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A0BF1" w14:textId="3AB8ED37" w:rsidR="008030B6" w:rsidRPr="00B91090" w:rsidRDefault="008030B6" w:rsidP="00ED1EFC">
      <w:pPr>
        <w:jc w:val="center"/>
        <w:rPr>
          <w:rFonts w:asciiTheme="minorHAnsi" w:hAnsiTheme="minorHAnsi" w:cstheme="minorHAnsi"/>
          <w:szCs w:val="22"/>
          <w:shd w:val="clear" w:color="auto" w:fill="FFFFFF"/>
        </w:rPr>
      </w:pPr>
      <w:bookmarkStart w:id="0" w:name="_GoBack"/>
      <w:bookmarkEnd w:id="0"/>
      <w:r w:rsidRPr="00B91090">
        <w:rPr>
          <w:rFonts w:asciiTheme="minorHAnsi" w:hAnsiTheme="minorHAnsi" w:cstheme="minorHAnsi"/>
          <w:color w:val="000000" w:themeColor="text1"/>
          <w:szCs w:val="22"/>
        </w:rPr>
        <w:t>T</w:t>
      </w:r>
      <w:r w:rsidRPr="00B91090">
        <w:rPr>
          <w:rFonts w:asciiTheme="minorHAnsi" w:hAnsiTheme="minorHAnsi" w:cstheme="minorHAnsi"/>
          <w:szCs w:val="22"/>
          <w:shd w:val="clear" w:color="auto" w:fill="FFFFFF"/>
        </w:rPr>
        <w:t xml:space="preserve">erms of Reference </w:t>
      </w:r>
    </w:p>
    <w:p w14:paraId="7588E168" w14:textId="6CF2F393" w:rsidR="00B74637" w:rsidRPr="00B91090" w:rsidRDefault="003F2BEE" w:rsidP="00ED1EFC">
      <w:pPr>
        <w:jc w:val="center"/>
        <w:rPr>
          <w:rFonts w:asciiTheme="minorHAnsi" w:hAnsiTheme="minorHAnsi" w:cstheme="minorHAnsi"/>
          <w:b/>
          <w:szCs w:val="22"/>
          <w:shd w:val="clear" w:color="auto" w:fill="FFFFFF"/>
        </w:rPr>
      </w:pPr>
      <w:r>
        <w:rPr>
          <w:rFonts w:asciiTheme="minorHAnsi" w:hAnsiTheme="minorHAnsi" w:cstheme="minorHAnsi"/>
          <w:b/>
          <w:szCs w:val="22"/>
          <w:shd w:val="clear" w:color="auto" w:fill="FFFFFF"/>
        </w:rPr>
        <w:t>Consultant</w:t>
      </w:r>
      <w:r w:rsidRPr="00B91090">
        <w:rPr>
          <w:rFonts w:asciiTheme="minorHAnsi" w:hAnsiTheme="minorHAnsi" w:cstheme="minorHAnsi"/>
          <w:b/>
          <w:szCs w:val="22"/>
          <w:shd w:val="clear" w:color="auto" w:fill="FFFFFF"/>
        </w:rPr>
        <w:t xml:space="preserve"> </w:t>
      </w:r>
      <w:r w:rsidR="00DD3B6F" w:rsidRPr="00B91090">
        <w:rPr>
          <w:rFonts w:asciiTheme="minorHAnsi" w:hAnsiTheme="minorHAnsi" w:cstheme="minorHAnsi"/>
          <w:b/>
          <w:szCs w:val="22"/>
          <w:shd w:val="clear" w:color="auto" w:fill="FFFFFF"/>
        </w:rPr>
        <w:t xml:space="preserve">for </w:t>
      </w:r>
      <w:r w:rsidR="00ED55AD">
        <w:rPr>
          <w:rFonts w:asciiTheme="minorHAnsi" w:hAnsiTheme="minorHAnsi" w:cstheme="minorHAnsi"/>
          <w:b/>
          <w:szCs w:val="22"/>
          <w:shd w:val="clear" w:color="auto" w:fill="FFFFFF"/>
        </w:rPr>
        <w:t>preparation</w:t>
      </w:r>
      <w:r w:rsidR="00DD3B6F" w:rsidRPr="00B91090">
        <w:rPr>
          <w:rFonts w:asciiTheme="minorHAnsi" w:hAnsiTheme="minorHAnsi" w:cstheme="minorHAnsi"/>
          <w:b/>
          <w:szCs w:val="22"/>
          <w:shd w:val="clear" w:color="auto" w:fill="FFFFFF"/>
        </w:rPr>
        <w:t xml:space="preserve"> of </w:t>
      </w:r>
      <w:r w:rsidR="00902D42">
        <w:rPr>
          <w:rFonts w:asciiTheme="minorHAnsi" w:hAnsiTheme="minorHAnsi" w:cstheme="minorHAnsi"/>
          <w:b/>
          <w:szCs w:val="22"/>
          <w:shd w:val="clear" w:color="auto" w:fill="FFFFFF"/>
        </w:rPr>
        <w:t>T</w:t>
      </w:r>
      <w:r w:rsidR="00DD3B6F" w:rsidRPr="00B91090">
        <w:rPr>
          <w:rFonts w:asciiTheme="minorHAnsi" w:hAnsiTheme="minorHAnsi" w:cstheme="minorHAnsi"/>
          <w:b/>
          <w:szCs w:val="22"/>
          <w:shd w:val="clear" w:color="auto" w:fill="FFFFFF"/>
        </w:rPr>
        <w:t xml:space="preserve">raining programs </w:t>
      </w:r>
      <w:r w:rsidR="00ED55AD">
        <w:rPr>
          <w:rFonts w:asciiTheme="minorHAnsi" w:hAnsiTheme="minorHAnsi" w:cstheme="minorHAnsi"/>
          <w:b/>
          <w:szCs w:val="22"/>
          <w:shd w:val="clear" w:color="auto" w:fill="FFFFFF"/>
        </w:rPr>
        <w:t xml:space="preserve">and </w:t>
      </w:r>
      <w:r w:rsidR="00ED55AD" w:rsidRPr="00ED55AD">
        <w:rPr>
          <w:rFonts w:asciiTheme="minorHAnsi" w:hAnsiTheme="minorHAnsi" w:cstheme="minorHAnsi"/>
          <w:b/>
          <w:szCs w:val="22"/>
          <w:shd w:val="clear" w:color="auto" w:fill="FFFFFF"/>
        </w:rPr>
        <w:t xml:space="preserve">Training-of-Trainers </w:t>
      </w:r>
      <w:r w:rsidR="00ED55AD">
        <w:rPr>
          <w:rFonts w:asciiTheme="minorHAnsi" w:hAnsiTheme="minorHAnsi" w:cstheme="minorHAnsi"/>
          <w:b/>
          <w:szCs w:val="22"/>
          <w:shd w:val="clear" w:color="auto" w:fill="FFFFFF"/>
        </w:rPr>
        <w:t xml:space="preserve">program </w:t>
      </w:r>
      <w:r w:rsidR="00DD3B6F" w:rsidRPr="00B91090">
        <w:rPr>
          <w:rFonts w:asciiTheme="minorHAnsi" w:hAnsiTheme="minorHAnsi" w:cstheme="minorHAnsi"/>
          <w:b/>
          <w:szCs w:val="22"/>
          <w:shd w:val="clear" w:color="auto" w:fill="FFFFFF"/>
        </w:rPr>
        <w:t>for the Treasury department</w:t>
      </w:r>
    </w:p>
    <w:p w14:paraId="1F3C5037" w14:textId="77777777" w:rsidR="00ED1EFC" w:rsidRPr="00B91090" w:rsidRDefault="008030B6" w:rsidP="00ED1EFC">
      <w:pPr>
        <w:jc w:val="center"/>
        <w:rPr>
          <w:rFonts w:asciiTheme="minorHAnsi" w:hAnsiTheme="minorHAnsi" w:cstheme="minorHAnsi"/>
          <w:szCs w:val="22"/>
          <w:shd w:val="clear" w:color="auto" w:fill="FFFFFF"/>
        </w:rPr>
      </w:pPr>
      <w:r w:rsidRPr="00B91090">
        <w:rPr>
          <w:rFonts w:asciiTheme="minorHAnsi" w:hAnsiTheme="minorHAnsi" w:cstheme="minorHAnsi"/>
          <w:szCs w:val="22"/>
          <w:shd w:val="clear" w:color="auto" w:fill="FFFFFF"/>
        </w:rPr>
        <w:t>for</w:t>
      </w:r>
    </w:p>
    <w:p w14:paraId="67DE0427" w14:textId="77777777" w:rsidR="008030B6" w:rsidRPr="00B91090" w:rsidRDefault="008030B6" w:rsidP="00ED1EFC">
      <w:pPr>
        <w:jc w:val="center"/>
        <w:rPr>
          <w:rFonts w:asciiTheme="minorHAnsi" w:hAnsiTheme="minorHAnsi" w:cstheme="minorHAnsi"/>
          <w:szCs w:val="22"/>
          <w:shd w:val="clear" w:color="auto" w:fill="FFFFFF"/>
        </w:rPr>
      </w:pPr>
      <w:r w:rsidRPr="00B91090">
        <w:rPr>
          <w:rFonts w:asciiTheme="minorHAnsi" w:hAnsiTheme="minorHAnsi" w:cstheme="minorHAnsi"/>
          <w:szCs w:val="22"/>
          <w:shd w:val="clear" w:color="auto" w:fill="FFFFFF"/>
        </w:rPr>
        <w:t>Improving Public Financial Management for the Green Transition Project</w:t>
      </w:r>
    </w:p>
    <w:p w14:paraId="4B523285" w14:textId="0539B97B" w:rsidR="00ED1EFC" w:rsidRPr="00B91090" w:rsidRDefault="00ED1EFC" w:rsidP="00ED1EFC">
      <w:pPr>
        <w:rPr>
          <w:rFonts w:asciiTheme="minorHAnsi" w:hAnsiTheme="minorHAnsi" w:cstheme="minorHAnsi"/>
          <w:color w:val="000000" w:themeColor="text1"/>
          <w:szCs w:val="22"/>
        </w:rPr>
      </w:pPr>
    </w:p>
    <w:p w14:paraId="128D5C42" w14:textId="5CFE3FDA" w:rsidR="00F8300E" w:rsidRDefault="00F8300E" w:rsidP="00ED1EFC">
      <w:pPr>
        <w:rPr>
          <w:rFonts w:asciiTheme="minorHAnsi" w:hAnsiTheme="minorHAnsi" w:cstheme="minorHAnsi"/>
          <w:color w:val="000000" w:themeColor="text1"/>
          <w:sz w:val="22"/>
          <w:szCs w:val="22"/>
        </w:rPr>
      </w:pPr>
    </w:p>
    <w:p w14:paraId="20E48329" w14:textId="77777777" w:rsidR="00ED55AD" w:rsidRPr="00B91090" w:rsidRDefault="00ED55AD" w:rsidP="00ED1EFC">
      <w:pPr>
        <w:rPr>
          <w:rFonts w:asciiTheme="minorHAnsi" w:hAnsiTheme="minorHAnsi" w:cstheme="minorHAnsi"/>
          <w:color w:val="000000" w:themeColor="text1"/>
          <w:sz w:val="22"/>
          <w:szCs w:val="22"/>
        </w:rPr>
      </w:pPr>
    </w:p>
    <w:p w14:paraId="2B68F6CD" w14:textId="77777777" w:rsidR="00ED1EFC" w:rsidRPr="00B91090" w:rsidRDefault="00ED1EFC" w:rsidP="008139E2">
      <w:pPr>
        <w:pStyle w:val="Heading2"/>
        <w:spacing w:before="120"/>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 xml:space="preserve">Background </w:t>
      </w:r>
    </w:p>
    <w:p w14:paraId="69F21472"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Improving Public Finance Management for a Green Transition in the Republic of Serbia is a four-year Operation supported by the World Bank and AFD, which aims to assist the Government of the Republic of Serbia in strengthening its capacity for public finance management and implementing green investments. The key implementing institutions, in addition to the Ministry of Finance, are the Ministry of Environmental Protection, the Republic Property Directorate, the Secretariat for Public Policies, and the Public Procurement Administration.</w:t>
      </w:r>
    </w:p>
    <w:p w14:paraId="070738F4"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The operation consists of two components:</w:t>
      </w:r>
    </w:p>
    <w:p w14:paraId="3B208C75"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1) </w:t>
      </w:r>
      <w:r w:rsidRPr="00B91090">
        <w:rPr>
          <w:rFonts w:asciiTheme="minorHAnsi" w:hAnsiTheme="minorHAnsi" w:cstheme="minorHAnsi"/>
          <w:b/>
          <w:sz w:val="22"/>
          <w:szCs w:val="22"/>
          <w:shd w:val="clear" w:color="auto" w:fill="FFFFFF"/>
        </w:rPr>
        <w:t>Programme for Results (PforR)</w:t>
      </w:r>
      <w:r w:rsidRPr="00B91090">
        <w:rPr>
          <w:rFonts w:asciiTheme="minorHAnsi" w:hAnsiTheme="minorHAnsi" w:cstheme="minorHAnsi"/>
          <w:sz w:val="22"/>
          <w:szCs w:val="22"/>
          <w:shd w:val="clear" w:color="auto" w:fill="FFFFFF"/>
        </w:rPr>
        <w:t>, a component (Programme) consisting of two result areas:</w:t>
      </w:r>
    </w:p>
    <w:p w14:paraId="6AB93799" w14:textId="66268DA2"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 </w:t>
      </w:r>
      <w:r w:rsidRPr="00B91090">
        <w:rPr>
          <w:rFonts w:asciiTheme="minorHAnsi" w:hAnsiTheme="minorHAnsi" w:cstheme="minorHAnsi"/>
          <w:sz w:val="22"/>
          <w:szCs w:val="22"/>
          <w:shd w:val="clear" w:color="auto" w:fill="FFFFFF"/>
        </w:rPr>
        <w:tab/>
        <w:t>Strengthen fiscal resilience, transparency and effectiveness of spending – focused on further strengthening fiscal resilience, using public expenditure management to improve efficiency and focus on results, improving the ability to link plans and budgets through stronger costing at the planning stage, improving fiscal transparency, and improving the preparation of public investment projects.</w:t>
      </w:r>
    </w:p>
    <w:p w14:paraId="5E96D347" w14:textId="5E504EC2"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 </w:t>
      </w:r>
      <w:r w:rsidRPr="00B91090">
        <w:rPr>
          <w:rFonts w:asciiTheme="minorHAnsi" w:hAnsiTheme="minorHAnsi" w:cstheme="minorHAnsi"/>
          <w:sz w:val="22"/>
          <w:szCs w:val="22"/>
          <w:shd w:val="clear" w:color="auto" w:fill="FFFFFF"/>
        </w:rPr>
        <w:tab/>
        <w:t>Greening the spending cycle in Serbia and developing selected other institutions for greater environmental resilience – focused on introducing and using green criteria in PFM, PIM and public procurement, as well as strengthening systems for monitoring and reporting on GHG emissions from facilities.</w:t>
      </w:r>
    </w:p>
    <w:p w14:paraId="5B343DCE"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2) </w:t>
      </w:r>
      <w:r w:rsidRPr="00B91090">
        <w:rPr>
          <w:rFonts w:asciiTheme="minorHAnsi" w:hAnsiTheme="minorHAnsi" w:cstheme="minorHAnsi"/>
          <w:b/>
          <w:sz w:val="22"/>
          <w:szCs w:val="22"/>
          <w:shd w:val="clear" w:color="auto" w:fill="FFFFFF"/>
        </w:rPr>
        <w:t>Investment Project Financing (IPF) Component</w:t>
      </w:r>
      <w:r w:rsidRPr="00B91090">
        <w:rPr>
          <w:rFonts w:asciiTheme="minorHAnsi" w:hAnsiTheme="minorHAnsi" w:cstheme="minorHAnsi"/>
          <w:sz w:val="22"/>
          <w:szCs w:val="22"/>
          <w:shd w:val="clear" w:color="auto" w:fill="FFFFFF"/>
        </w:rPr>
        <w:t xml:space="preserve"> (Project) consisting of technical assistance to support implementing entities in achieving expected results. The IPF component will consist of technical assistance -- including training, capacity building and peer learning, support for stakeholder engagement, and support for Program management.</w:t>
      </w:r>
    </w:p>
    <w:p w14:paraId="6B20C011" w14:textId="6954E822" w:rsidR="00ED55AD" w:rsidRPr="00ED55AD"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The development objective of the Operation is to improve the core public financial management functions and institutional capacities needed for Serbia's fiscal resilience and green transition. The Operation will support the following key public financial management functions: budgeting and strengthening the links between plans and budgets, public investment and asset management, and fiscal risk management.</w:t>
      </w:r>
    </w:p>
    <w:p w14:paraId="7E150ECA" w14:textId="77777777" w:rsidR="00ED55AD" w:rsidRDefault="00652D4E" w:rsidP="00ED55AD">
      <w:pPr>
        <w:autoSpaceDE w:val="0"/>
        <w:autoSpaceDN w:val="0"/>
        <w:adjustRightInd w:val="0"/>
        <w:spacing w:before="120"/>
        <w:jc w:val="both"/>
        <w:rPr>
          <w:rFonts w:asciiTheme="minorHAnsi" w:hAnsiTheme="minorHAnsi" w:cstheme="minorHAnsi"/>
          <w:b/>
          <w:bCs/>
          <w:iCs/>
          <w:color w:val="000000" w:themeColor="text1"/>
          <w:sz w:val="22"/>
          <w:szCs w:val="22"/>
        </w:rPr>
      </w:pPr>
      <w:r w:rsidRPr="00B91090">
        <w:rPr>
          <w:rFonts w:asciiTheme="minorHAnsi" w:hAnsiTheme="minorHAnsi" w:cstheme="minorHAnsi"/>
          <w:b/>
          <w:bCs/>
          <w:iCs/>
          <w:color w:val="000000" w:themeColor="text1"/>
          <w:sz w:val="22"/>
          <w:szCs w:val="22"/>
        </w:rPr>
        <w:t>Performance management</w:t>
      </w:r>
      <w:r w:rsidR="00A93C60" w:rsidRPr="00B91090">
        <w:rPr>
          <w:rFonts w:asciiTheme="minorHAnsi" w:hAnsiTheme="minorHAnsi" w:cstheme="minorHAnsi"/>
          <w:b/>
          <w:bCs/>
          <w:iCs/>
          <w:color w:val="000000" w:themeColor="text1"/>
          <w:sz w:val="22"/>
          <w:szCs w:val="22"/>
        </w:rPr>
        <w:t xml:space="preserve"> aspects</w:t>
      </w:r>
      <w:r w:rsidR="002F613F" w:rsidRPr="00B91090">
        <w:rPr>
          <w:rFonts w:asciiTheme="minorHAnsi" w:hAnsiTheme="minorHAnsi" w:cstheme="minorHAnsi"/>
          <w:b/>
          <w:bCs/>
          <w:iCs/>
          <w:color w:val="000000" w:themeColor="text1"/>
          <w:sz w:val="22"/>
          <w:szCs w:val="22"/>
        </w:rPr>
        <w:t xml:space="preserve"> of the </w:t>
      </w:r>
      <w:r w:rsidR="008F1C9D" w:rsidRPr="00B91090">
        <w:rPr>
          <w:rFonts w:asciiTheme="minorHAnsi" w:hAnsiTheme="minorHAnsi" w:cstheme="minorHAnsi"/>
          <w:b/>
          <w:bCs/>
          <w:iCs/>
          <w:color w:val="000000" w:themeColor="text1"/>
          <w:sz w:val="22"/>
          <w:szCs w:val="22"/>
        </w:rPr>
        <w:t>Operation</w:t>
      </w:r>
    </w:p>
    <w:p w14:paraId="425D3555" w14:textId="1F0AD834" w:rsidR="00BF576E" w:rsidRPr="00ED55AD" w:rsidRDefault="00BF576E" w:rsidP="00ED55AD">
      <w:pPr>
        <w:autoSpaceDE w:val="0"/>
        <w:autoSpaceDN w:val="0"/>
        <w:adjustRightInd w:val="0"/>
        <w:spacing w:before="120"/>
        <w:jc w:val="both"/>
        <w:rPr>
          <w:rFonts w:asciiTheme="minorHAnsi" w:hAnsiTheme="minorHAnsi" w:cstheme="minorHAnsi"/>
          <w:b/>
          <w:bCs/>
          <w:iCs/>
          <w:color w:val="000000" w:themeColor="text1"/>
          <w:sz w:val="22"/>
          <w:szCs w:val="22"/>
        </w:rPr>
      </w:pPr>
      <w:r w:rsidRPr="00BF576E">
        <w:rPr>
          <w:rFonts w:asciiTheme="minorHAnsi" w:eastAsiaTheme="minorHAnsi" w:hAnsiTheme="minorHAnsi" w:cstheme="minorHAnsi"/>
          <w:color w:val="000000" w:themeColor="text1"/>
          <w:sz w:val="22"/>
          <w:szCs w:val="22"/>
        </w:rPr>
        <w:t xml:space="preserve">The Ministry of Finance aims to integrate sustainable practices and environmental considerations into its budgeting process. In support of this objective, a qualified </w:t>
      </w:r>
      <w:r w:rsidR="003F2BEE">
        <w:rPr>
          <w:rFonts w:asciiTheme="minorHAnsi" w:eastAsiaTheme="minorHAnsi" w:hAnsiTheme="minorHAnsi" w:cstheme="minorHAnsi"/>
          <w:color w:val="000000" w:themeColor="text1"/>
          <w:sz w:val="22"/>
          <w:szCs w:val="22"/>
        </w:rPr>
        <w:t xml:space="preserve">Consultant </w:t>
      </w:r>
      <w:r w:rsidRPr="00BF576E">
        <w:rPr>
          <w:rFonts w:asciiTheme="minorHAnsi" w:eastAsiaTheme="minorHAnsi" w:hAnsiTheme="minorHAnsi" w:cstheme="minorHAnsi"/>
          <w:color w:val="000000" w:themeColor="text1"/>
          <w:sz w:val="22"/>
          <w:szCs w:val="22"/>
        </w:rPr>
        <w:t xml:space="preserve">for the Preparation of an Employee Training Program and a Training-of-Trainers Program in the Treasury Administration is sought to prepare and develop a comprehensive employee training program aligned with the current level of digitalization and automation, as well as newly established business processes within the Treasury Administration. In addition, the </w:t>
      </w:r>
      <w:r w:rsidR="003F2BEE">
        <w:rPr>
          <w:rFonts w:asciiTheme="minorHAnsi" w:eastAsiaTheme="minorHAnsi" w:hAnsiTheme="minorHAnsi" w:cstheme="minorHAnsi"/>
          <w:color w:val="000000" w:themeColor="text1"/>
          <w:sz w:val="22"/>
          <w:szCs w:val="22"/>
        </w:rPr>
        <w:t>Consultant</w:t>
      </w:r>
      <w:r w:rsidRPr="00BF576E">
        <w:rPr>
          <w:rFonts w:asciiTheme="minorHAnsi" w:eastAsiaTheme="minorHAnsi" w:hAnsiTheme="minorHAnsi" w:cstheme="minorHAnsi"/>
          <w:color w:val="000000" w:themeColor="text1"/>
          <w:sz w:val="22"/>
          <w:szCs w:val="22"/>
        </w:rPr>
        <w:t xml:space="preserve"> will design a Training-of-Trainers program to strengthen internal training capacities and ensure the effective, consistent, and sustainable delivery of training activities in line with strategic and operational objectives.</w:t>
      </w:r>
    </w:p>
    <w:p w14:paraId="12D19653" w14:textId="62CF3626" w:rsidR="008030B6" w:rsidRPr="00B91090" w:rsidRDefault="00A077CB" w:rsidP="008139E2">
      <w:pPr>
        <w:pStyle w:val="Heading2"/>
        <w:spacing w:before="120"/>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lastRenderedPageBreak/>
        <w:t>Objective of the assignment</w:t>
      </w:r>
    </w:p>
    <w:p w14:paraId="4FB34FBC" w14:textId="77777777" w:rsidR="00BF576E" w:rsidRPr="00BF576E" w:rsidRDefault="00BF576E" w:rsidP="00BF576E">
      <w:pPr>
        <w:rPr>
          <w:rFonts w:asciiTheme="minorHAnsi" w:hAnsiTheme="minorHAnsi" w:cstheme="minorHAnsi"/>
          <w:sz w:val="22"/>
          <w:szCs w:val="22"/>
        </w:rPr>
      </w:pPr>
      <w:r w:rsidRPr="00BF576E">
        <w:rPr>
          <w:rFonts w:asciiTheme="minorHAnsi" w:hAnsiTheme="minorHAnsi" w:cstheme="minorHAnsi"/>
          <w:sz w:val="22"/>
          <w:szCs w:val="22"/>
        </w:rPr>
        <w:t>The objective of the assignment is to prepare and develop a comprehensive and structured employee training program for the Treasury Administration, tailored to the current level of digitalization and automation and to newly established and evolving business processes. The assignment aims to strengthen institutional capacity by equipping employees with the knowledge and skills necessary to effectively perform their duties in a modern, automated, and sustainable public finance management environment.</w:t>
      </w:r>
    </w:p>
    <w:p w14:paraId="2D06CAD2" w14:textId="77777777" w:rsidR="00BF576E" w:rsidRPr="00BF576E" w:rsidRDefault="00BF576E" w:rsidP="00BF576E">
      <w:pPr>
        <w:rPr>
          <w:rFonts w:asciiTheme="minorHAnsi" w:hAnsiTheme="minorHAnsi" w:cstheme="minorHAnsi"/>
          <w:sz w:val="22"/>
          <w:szCs w:val="22"/>
        </w:rPr>
      </w:pPr>
    </w:p>
    <w:p w14:paraId="425C1F2E" w14:textId="52839CBA" w:rsidR="00BF576E" w:rsidRDefault="00BF576E" w:rsidP="00BF576E">
      <w:pPr>
        <w:rPr>
          <w:rFonts w:asciiTheme="minorHAnsi" w:hAnsiTheme="minorHAnsi" w:cstheme="minorHAnsi"/>
          <w:sz w:val="22"/>
          <w:szCs w:val="22"/>
        </w:rPr>
      </w:pPr>
      <w:r w:rsidRPr="00BF576E">
        <w:rPr>
          <w:rFonts w:asciiTheme="minorHAnsi" w:hAnsiTheme="minorHAnsi" w:cstheme="minorHAnsi"/>
          <w:sz w:val="22"/>
          <w:szCs w:val="22"/>
        </w:rPr>
        <w:t>In addition, the objective of the assignment is to design and develop a Training-of-Trainers (ToT) program that will enhance the competencies of internal trainers and ensure the sustainability, consistency, and quality of training delivery within the Treasury Administration. Through the development of standardized training methodologies, content, and monitoring mechanisms, the assignment will support the long-term institutionalization of training practices and contribute to improved operational efficiency and alignment with strategic and organizational objectives.</w:t>
      </w:r>
    </w:p>
    <w:p w14:paraId="1E2061AA" w14:textId="77777777" w:rsidR="00BF576E" w:rsidRPr="00B91090" w:rsidRDefault="00BF576E" w:rsidP="00BF576E">
      <w:pPr>
        <w:rPr>
          <w:rFonts w:eastAsia="Calibri"/>
        </w:rPr>
      </w:pPr>
    </w:p>
    <w:p w14:paraId="40A779FE" w14:textId="19FD2AC7" w:rsidR="00E717E5" w:rsidRPr="00977412" w:rsidRDefault="00E717E5" w:rsidP="00B91090">
      <w:pPr>
        <w:pStyle w:val="Heading2"/>
        <w:spacing w:before="0"/>
        <w:jc w:val="both"/>
        <w:rPr>
          <w:rFonts w:asciiTheme="minorHAnsi" w:eastAsia="Calibri" w:hAnsiTheme="minorHAnsi" w:cstheme="minorHAnsi"/>
          <w:b/>
          <w:color w:val="000000" w:themeColor="text1"/>
          <w:sz w:val="22"/>
          <w:szCs w:val="22"/>
        </w:rPr>
      </w:pPr>
      <w:r w:rsidRPr="00977412">
        <w:rPr>
          <w:rFonts w:asciiTheme="minorHAnsi" w:eastAsia="Calibri" w:hAnsiTheme="minorHAnsi" w:cstheme="minorHAnsi"/>
          <w:b/>
          <w:color w:val="000000" w:themeColor="text1"/>
          <w:sz w:val="22"/>
          <w:szCs w:val="22"/>
        </w:rPr>
        <w:t>Scope of Work</w:t>
      </w:r>
    </w:p>
    <w:p w14:paraId="61FCA2C3" w14:textId="77777777" w:rsidR="00345B19" w:rsidRPr="00977412" w:rsidRDefault="00345B19" w:rsidP="00B91090">
      <w:pPr>
        <w:pStyle w:val="BodyText2"/>
        <w:spacing w:line="240" w:lineRule="auto"/>
        <w:rPr>
          <w:rFonts w:asciiTheme="minorHAnsi" w:eastAsia="Calibri" w:hAnsiTheme="minorHAnsi" w:cstheme="minorHAnsi"/>
          <w:color w:val="000000" w:themeColor="text1"/>
          <w:sz w:val="22"/>
          <w:szCs w:val="22"/>
        </w:rPr>
      </w:pPr>
      <w:r w:rsidRPr="00977412">
        <w:rPr>
          <w:rFonts w:asciiTheme="minorHAnsi" w:eastAsia="Calibri" w:hAnsiTheme="minorHAnsi" w:cstheme="minorHAnsi"/>
          <w:color w:val="000000" w:themeColor="text1"/>
          <w:sz w:val="22"/>
          <w:szCs w:val="22"/>
        </w:rPr>
        <w:t>The Consultant will perform the following:</w:t>
      </w:r>
    </w:p>
    <w:p w14:paraId="73F1742D"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Prepare and develop a comprehensive employee training program for the Treasury Administration, taking into account existing levels of digitalization and automation and newly established business processes.</w:t>
      </w:r>
    </w:p>
    <w:p w14:paraId="0BB79E91"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Define training objectives, structure, content, and learning outcomes for each training module.</w:t>
      </w:r>
    </w:p>
    <w:p w14:paraId="4F672AF6"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Design appropriate training methodologies, techniques, and delivery formats for each identified training area.</w:t>
      </w:r>
    </w:p>
    <w:p w14:paraId="20AE46B3"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Support the organization and coordination of training implementation, including scheduling and sequencing of training activities.</w:t>
      </w:r>
    </w:p>
    <w:p w14:paraId="7A3824E9"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Monitor the implementation of training programs and support the evaluation of training results and outcomes.</w:t>
      </w:r>
    </w:p>
    <w:p w14:paraId="7F53550F"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Prepare a Training-of-Trainers (ToT) program for internal trainers within the Treasury Administration.</w:t>
      </w:r>
    </w:p>
    <w:p w14:paraId="3E782E8B" w14:textId="77777777" w:rsidR="00BF576E"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Analyze necessary improvements in the training content, methodologies, and delivery approaches applied by trained internal trainers.</w:t>
      </w:r>
    </w:p>
    <w:p w14:paraId="3AFEDE3F" w14:textId="1B69A1FD" w:rsidR="00DD3088" w:rsidRPr="00977412" w:rsidRDefault="00BF576E" w:rsidP="00BF576E">
      <w:pPr>
        <w:pStyle w:val="ListParagraph"/>
        <w:numPr>
          <w:ilvl w:val="0"/>
          <w:numId w:val="47"/>
        </w:numPr>
        <w:ind w:left="360"/>
        <w:jc w:val="both"/>
        <w:rPr>
          <w:rFonts w:asciiTheme="minorHAnsi" w:hAnsiTheme="minorHAnsi" w:cstheme="minorHAnsi"/>
          <w:sz w:val="22"/>
          <w:szCs w:val="22"/>
        </w:rPr>
      </w:pPr>
      <w:r w:rsidRPr="00977412">
        <w:rPr>
          <w:rFonts w:asciiTheme="minorHAnsi" w:hAnsiTheme="minorHAnsi" w:cstheme="minorHAnsi"/>
          <w:sz w:val="22"/>
          <w:szCs w:val="22"/>
        </w:rPr>
        <w:t>Propose measures to improve the quality, consistency, and effectiveness of internal training delivery.</w:t>
      </w:r>
    </w:p>
    <w:p w14:paraId="4FB63D30" w14:textId="77777777" w:rsidR="00B86D82" w:rsidRPr="00DC1A8B" w:rsidRDefault="00B86D82" w:rsidP="00B86D82">
      <w:pPr>
        <w:pStyle w:val="Heading2"/>
        <w:spacing w:before="120"/>
        <w:jc w:val="both"/>
        <w:rPr>
          <w:rFonts w:asciiTheme="minorHAnsi" w:hAnsiTheme="minorHAnsi" w:cstheme="minorHAnsi"/>
          <w:b/>
          <w:color w:val="000000" w:themeColor="text1"/>
          <w:sz w:val="22"/>
          <w:szCs w:val="22"/>
          <w:u w:val="single"/>
        </w:rPr>
      </w:pPr>
      <w:r w:rsidRPr="00977412">
        <w:rPr>
          <w:rFonts w:asciiTheme="minorHAnsi" w:hAnsiTheme="minorHAnsi" w:cstheme="minorHAnsi"/>
          <w:b/>
          <w:color w:val="000000" w:themeColor="text1"/>
          <w:sz w:val="22"/>
          <w:szCs w:val="22"/>
          <w:u w:val="single"/>
        </w:rPr>
        <w:t>Deliverables</w:t>
      </w:r>
      <w:r w:rsidRPr="00DC1A8B">
        <w:rPr>
          <w:rFonts w:asciiTheme="minorHAnsi" w:hAnsiTheme="minorHAnsi" w:cstheme="minorHAnsi"/>
          <w:b/>
          <w:color w:val="000000" w:themeColor="text1"/>
          <w:sz w:val="22"/>
          <w:szCs w:val="22"/>
          <w:u w:val="single"/>
        </w:rPr>
        <w:t xml:space="preserve"> </w:t>
      </w:r>
    </w:p>
    <w:p w14:paraId="1D563747" w14:textId="77777777" w:rsidR="00B86D82" w:rsidRDefault="00B86D82" w:rsidP="00B86D82"/>
    <w:p w14:paraId="0F93544C" w14:textId="77777777" w:rsidR="00B86D82" w:rsidRPr="003A0F9B" w:rsidRDefault="00B86D82" w:rsidP="00B86D82">
      <w:pPr>
        <w:jc w:val="both"/>
        <w:rPr>
          <w:rFonts w:ascii="Calibri" w:hAnsi="Calibri"/>
          <w:sz w:val="22"/>
          <w:szCs w:val="22"/>
          <w:lang w:val="sr-Cyrl-RS"/>
        </w:rPr>
      </w:pPr>
      <w:r w:rsidRPr="008062F2">
        <w:rPr>
          <w:rFonts w:ascii="Calibri" w:hAnsi="Calibri"/>
          <w:sz w:val="22"/>
          <w:szCs w:val="22"/>
        </w:rPr>
        <w:t>The Consultant shall prepare and deliver the following in the corresponding stages of the assignment</w:t>
      </w:r>
      <w:r>
        <w:rPr>
          <w:rFonts w:ascii="Calibri" w:hAnsi="Calibri"/>
          <w:sz w:val="22"/>
          <w:szCs w:val="22"/>
          <w:lang w:val="sr-Cyrl-RS"/>
        </w:rPr>
        <w:t>:</w:t>
      </w:r>
    </w:p>
    <w:p w14:paraId="22158F40" w14:textId="77777777" w:rsidR="00B86D82" w:rsidRPr="003A0F9B" w:rsidRDefault="00B86D82" w:rsidP="00B86D82">
      <w:pPr>
        <w:rPr>
          <w:lang w:val="sr-Cyrl-RS"/>
        </w:rPr>
      </w:pPr>
    </w:p>
    <w:tbl>
      <w:tblPr>
        <w:tblW w:w="85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7"/>
        <w:gridCol w:w="1673"/>
      </w:tblGrid>
      <w:tr w:rsidR="00B86D82" w:rsidRPr="00DD053C" w14:paraId="33CAF2FE" w14:textId="77777777" w:rsidTr="008A607D">
        <w:trPr>
          <w:trHeight w:val="301"/>
        </w:trPr>
        <w:tc>
          <w:tcPr>
            <w:tcW w:w="6877" w:type="dxa"/>
            <w:tcBorders>
              <w:top w:val="single" w:sz="4" w:space="0" w:color="auto"/>
              <w:left w:val="single" w:sz="4" w:space="0" w:color="auto"/>
              <w:bottom w:val="single" w:sz="4" w:space="0" w:color="auto"/>
              <w:right w:val="single" w:sz="4" w:space="0" w:color="auto"/>
            </w:tcBorders>
            <w:hideMark/>
          </w:tcPr>
          <w:p w14:paraId="30254119" w14:textId="77777777" w:rsidR="00B86D82" w:rsidRPr="003A0F9B" w:rsidRDefault="00B86D82" w:rsidP="008A607D">
            <w:pPr>
              <w:jc w:val="center"/>
              <w:rPr>
                <w:rFonts w:asciiTheme="minorHAnsi" w:hAnsiTheme="minorHAnsi" w:cstheme="minorHAnsi"/>
                <w:sz w:val="22"/>
                <w:szCs w:val="22"/>
              </w:rPr>
            </w:pPr>
            <w:r w:rsidRPr="003A0F9B">
              <w:rPr>
                <w:rFonts w:asciiTheme="minorHAnsi" w:hAnsiTheme="minorHAnsi" w:cstheme="minorHAnsi"/>
                <w:sz w:val="22"/>
                <w:szCs w:val="22"/>
              </w:rPr>
              <w:t>Deliverables</w:t>
            </w:r>
          </w:p>
        </w:tc>
        <w:tc>
          <w:tcPr>
            <w:tcW w:w="1673" w:type="dxa"/>
            <w:tcBorders>
              <w:top w:val="single" w:sz="4" w:space="0" w:color="auto"/>
              <w:left w:val="single" w:sz="4" w:space="0" w:color="auto"/>
              <w:bottom w:val="single" w:sz="4" w:space="0" w:color="auto"/>
              <w:right w:val="single" w:sz="4" w:space="0" w:color="auto"/>
            </w:tcBorders>
            <w:hideMark/>
          </w:tcPr>
          <w:p w14:paraId="203F346D" w14:textId="77777777" w:rsidR="00B86D82" w:rsidRPr="003A0F9B" w:rsidRDefault="00B86D82" w:rsidP="008A607D">
            <w:pPr>
              <w:rPr>
                <w:rFonts w:asciiTheme="minorHAnsi" w:hAnsiTheme="minorHAnsi" w:cstheme="minorHAnsi"/>
                <w:sz w:val="22"/>
                <w:szCs w:val="22"/>
              </w:rPr>
            </w:pPr>
            <w:r w:rsidRPr="003A0F9B">
              <w:rPr>
                <w:rFonts w:asciiTheme="minorHAnsi" w:hAnsiTheme="minorHAnsi" w:cstheme="minorHAnsi"/>
                <w:sz w:val="22"/>
                <w:szCs w:val="22"/>
              </w:rPr>
              <w:t>Due dates</w:t>
            </w:r>
          </w:p>
        </w:tc>
      </w:tr>
      <w:tr w:rsidR="00B86D82" w:rsidRPr="00DD053C" w14:paraId="319074FE" w14:textId="77777777" w:rsidTr="008A607D">
        <w:trPr>
          <w:trHeight w:val="801"/>
        </w:trPr>
        <w:tc>
          <w:tcPr>
            <w:tcW w:w="6877" w:type="dxa"/>
            <w:tcBorders>
              <w:top w:val="single" w:sz="4" w:space="0" w:color="auto"/>
              <w:left w:val="single" w:sz="4" w:space="0" w:color="auto"/>
              <w:bottom w:val="single" w:sz="4" w:space="0" w:color="auto"/>
              <w:right w:val="single" w:sz="4" w:space="0" w:color="auto"/>
            </w:tcBorders>
            <w:hideMark/>
          </w:tcPr>
          <w:p w14:paraId="0BD8D95C" w14:textId="167E1DDC" w:rsidR="00B86D82" w:rsidRPr="003A0F9B" w:rsidRDefault="00B86D82" w:rsidP="0075125F">
            <w:pPr>
              <w:jc w:val="both"/>
              <w:rPr>
                <w:rFonts w:asciiTheme="minorHAnsi" w:hAnsiTheme="minorHAnsi" w:cstheme="minorHAnsi"/>
                <w:sz w:val="22"/>
                <w:szCs w:val="22"/>
              </w:rPr>
            </w:pPr>
            <w:r w:rsidRPr="00506479">
              <w:rPr>
                <w:rFonts w:asciiTheme="minorHAnsi" w:hAnsiTheme="minorHAnsi" w:cstheme="minorHAnsi"/>
                <w:sz w:val="22"/>
                <w:szCs w:val="22"/>
              </w:rPr>
              <w:t xml:space="preserve">Deliverable 1: </w:t>
            </w:r>
            <w:r w:rsidR="0075125F" w:rsidRPr="00506479">
              <w:rPr>
                <w:rFonts w:asciiTheme="minorHAnsi" w:hAnsiTheme="minorHAnsi" w:cstheme="minorHAnsi"/>
                <w:sz w:val="22"/>
                <w:szCs w:val="22"/>
              </w:rPr>
              <w:t>Prepare</w:t>
            </w:r>
            <w:r w:rsidR="0075125F">
              <w:rPr>
                <w:rFonts w:asciiTheme="minorHAnsi" w:hAnsiTheme="minorHAnsi" w:cstheme="minorHAnsi"/>
                <w:sz w:val="22"/>
                <w:szCs w:val="22"/>
              </w:rPr>
              <w:t>d</w:t>
            </w:r>
            <w:r w:rsidR="0075125F" w:rsidRPr="00506479">
              <w:rPr>
                <w:rFonts w:asciiTheme="minorHAnsi" w:hAnsiTheme="minorHAnsi" w:cstheme="minorHAnsi"/>
                <w:sz w:val="22"/>
                <w:szCs w:val="22"/>
              </w:rPr>
              <w:t xml:space="preserve"> and develop</w:t>
            </w:r>
            <w:r w:rsidR="0075125F">
              <w:rPr>
                <w:rFonts w:asciiTheme="minorHAnsi" w:hAnsiTheme="minorHAnsi" w:cstheme="minorHAnsi"/>
                <w:sz w:val="22"/>
                <w:szCs w:val="22"/>
              </w:rPr>
              <w:t>ed</w:t>
            </w:r>
            <w:r w:rsidR="0075125F" w:rsidRPr="00506479">
              <w:rPr>
                <w:rFonts w:asciiTheme="minorHAnsi" w:hAnsiTheme="minorHAnsi" w:cstheme="minorHAnsi"/>
                <w:sz w:val="22"/>
                <w:szCs w:val="22"/>
              </w:rPr>
              <w:t xml:space="preserve"> a comprehensive employee training program for the Treasury Administration</w:t>
            </w:r>
            <w:r w:rsidR="0075125F" w:rsidRPr="00977412">
              <w:rPr>
                <w:rFonts w:asciiTheme="minorHAnsi" w:hAnsiTheme="minorHAnsi" w:cstheme="minorHAnsi"/>
                <w:sz w:val="22"/>
                <w:szCs w:val="22"/>
              </w:rPr>
              <w:t>,</w:t>
            </w:r>
            <w:r w:rsidR="0075125F">
              <w:rPr>
                <w:rFonts w:asciiTheme="minorHAnsi" w:hAnsiTheme="minorHAnsi" w:cstheme="minorHAnsi"/>
                <w:sz w:val="22"/>
                <w:szCs w:val="22"/>
              </w:rPr>
              <w:t xml:space="preserve"> d</w:t>
            </w:r>
            <w:r w:rsidR="0075125F" w:rsidRPr="00BF576E">
              <w:rPr>
                <w:rFonts w:asciiTheme="minorHAnsi" w:hAnsiTheme="minorHAnsi" w:cstheme="minorHAnsi"/>
                <w:sz w:val="22"/>
                <w:szCs w:val="22"/>
              </w:rPr>
              <w:t>efine</w:t>
            </w:r>
            <w:r w:rsidR="0075125F">
              <w:rPr>
                <w:rFonts w:asciiTheme="minorHAnsi" w:hAnsiTheme="minorHAnsi" w:cstheme="minorHAnsi"/>
                <w:sz w:val="22"/>
                <w:szCs w:val="22"/>
              </w:rPr>
              <w:t>d</w:t>
            </w:r>
            <w:r w:rsidR="0075125F" w:rsidRPr="00BF576E">
              <w:rPr>
                <w:rFonts w:asciiTheme="minorHAnsi" w:hAnsiTheme="minorHAnsi" w:cstheme="minorHAnsi"/>
                <w:sz w:val="22"/>
                <w:szCs w:val="22"/>
              </w:rPr>
              <w:t xml:space="preserve"> training objectives, structure, content, and learning ou</w:t>
            </w:r>
            <w:r w:rsidR="0075125F">
              <w:rPr>
                <w:rFonts w:asciiTheme="minorHAnsi" w:hAnsiTheme="minorHAnsi" w:cstheme="minorHAnsi"/>
                <w:sz w:val="22"/>
                <w:szCs w:val="22"/>
              </w:rPr>
              <w:t>tcomes for each training module</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19176528" w14:textId="3D332CC2" w:rsidR="00B86D82" w:rsidRPr="00C302D1" w:rsidRDefault="00732E87" w:rsidP="008A607D">
            <w:pPr>
              <w:rPr>
                <w:rFonts w:asciiTheme="minorHAnsi" w:hAnsiTheme="minorHAnsi" w:cstheme="minorHAnsi"/>
                <w:sz w:val="22"/>
                <w:szCs w:val="22"/>
              </w:rPr>
            </w:pPr>
            <w:r>
              <w:rPr>
                <w:rFonts w:asciiTheme="minorHAnsi" w:hAnsiTheme="minorHAnsi" w:cstheme="minorHAnsi"/>
                <w:sz w:val="22"/>
                <w:szCs w:val="22"/>
              </w:rPr>
              <w:t>60</w:t>
            </w:r>
            <w:r w:rsidR="00B86D82">
              <w:rPr>
                <w:rFonts w:asciiTheme="minorHAnsi" w:hAnsiTheme="minorHAnsi" w:cstheme="minorHAnsi"/>
                <w:sz w:val="22"/>
                <w:szCs w:val="22"/>
              </w:rPr>
              <w:t xml:space="preserve"> days</w:t>
            </w:r>
            <w:r w:rsidR="00B86D82" w:rsidRPr="00C302D1">
              <w:rPr>
                <w:rFonts w:asciiTheme="minorHAnsi" w:hAnsiTheme="minorHAnsi" w:cstheme="minorHAnsi"/>
                <w:sz w:val="22"/>
                <w:szCs w:val="22"/>
              </w:rPr>
              <w:t xml:space="preserve"> after signing the contract</w:t>
            </w:r>
            <w:r w:rsidR="00B86D82" w:rsidRPr="00C302D1" w:rsidDel="00766947">
              <w:rPr>
                <w:rFonts w:asciiTheme="minorHAnsi" w:hAnsiTheme="minorHAnsi" w:cstheme="minorHAnsi"/>
                <w:color w:val="000000" w:themeColor="text1"/>
                <w:sz w:val="22"/>
                <w:szCs w:val="22"/>
              </w:rPr>
              <w:t xml:space="preserve"> </w:t>
            </w:r>
          </w:p>
        </w:tc>
      </w:tr>
      <w:tr w:rsidR="00B86D82" w:rsidRPr="00DD053C" w14:paraId="6589EB4D" w14:textId="77777777" w:rsidTr="008A607D">
        <w:trPr>
          <w:trHeight w:val="575"/>
        </w:trPr>
        <w:tc>
          <w:tcPr>
            <w:tcW w:w="6877" w:type="dxa"/>
            <w:tcBorders>
              <w:top w:val="single" w:sz="4" w:space="0" w:color="auto"/>
              <w:left w:val="single" w:sz="4" w:space="0" w:color="auto"/>
              <w:bottom w:val="single" w:sz="4" w:space="0" w:color="auto"/>
              <w:right w:val="single" w:sz="4" w:space="0" w:color="auto"/>
            </w:tcBorders>
            <w:hideMark/>
          </w:tcPr>
          <w:p w14:paraId="0DE4F65D" w14:textId="59970E91" w:rsidR="00B86D82" w:rsidRPr="003A0F9B" w:rsidRDefault="00B86D82" w:rsidP="00B86D82">
            <w:pPr>
              <w:jc w:val="both"/>
              <w:rPr>
                <w:rFonts w:asciiTheme="minorHAnsi" w:hAnsiTheme="minorHAnsi" w:cstheme="minorHAnsi"/>
                <w:sz w:val="22"/>
                <w:szCs w:val="22"/>
              </w:rPr>
            </w:pPr>
            <w:r w:rsidRPr="00506479">
              <w:rPr>
                <w:rFonts w:asciiTheme="minorHAnsi" w:hAnsiTheme="minorHAnsi" w:cstheme="minorHAnsi"/>
                <w:sz w:val="22"/>
                <w:szCs w:val="22"/>
              </w:rPr>
              <w:t xml:space="preserve">Deliverable 2: </w:t>
            </w:r>
            <w:r w:rsidR="00732E87" w:rsidRPr="00506479">
              <w:rPr>
                <w:rFonts w:asciiTheme="minorHAnsi" w:hAnsiTheme="minorHAnsi" w:cstheme="minorHAnsi"/>
                <w:sz w:val="22"/>
                <w:szCs w:val="22"/>
              </w:rPr>
              <w:t>Training Methodology and Delivery Framework</w:t>
            </w:r>
            <w:r w:rsidR="00977412" w:rsidRPr="00506479">
              <w:rPr>
                <w:rFonts w:asciiTheme="minorHAnsi" w:hAnsiTheme="minorHAnsi" w:cstheme="minorHAnsi"/>
                <w:sz w:val="22"/>
                <w:szCs w:val="22"/>
              </w:rPr>
              <w:t xml:space="preserve"> - Design</w:t>
            </w:r>
            <w:r w:rsidR="00977412">
              <w:rPr>
                <w:rFonts w:asciiTheme="minorHAnsi" w:hAnsiTheme="minorHAnsi" w:cstheme="minorHAnsi"/>
                <w:sz w:val="22"/>
                <w:szCs w:val="22"/>
              </w:rPr>
              <w:t>ed</w:t>
            </w:r>
            <w:r w:rsidR="00977412" w:rsidRPr="00506479">
              <w:rPr>
                <w:rFonts w:asciiTheme="minorHAnsi" w:hAnsiTheme="minorHAnsi" w:cstheme="minorHAnsi"/>
                <w:sz w:val="22"/>
                <w:szCs w:val="22"/>
              </w:rPr>
              <w:t xml:space="preserve"> appropriate training methodologies, techniques, and delivery formats fo</w:t>
            </w:r>
            <w:r w:rsidR="00977412" w:rsidRPr="00977412">
              <w:rPr>
                <w:rFonts w:asciiTheme="minorHAnsi" w:hAnsiTheme="minorHAnsi" w:cstheme="minorHAnsi"/>
                <w:sz w:val="22"/>
                <w:szCs w:val="22"/>
              </w:rPr>
              <w:t>r each identified training area, s</w:t>
            </w:r>
            <w:r w:rsidR="00977412" w:rsidRPr="00506479">
              <w:rPr>
                <w:rFonts w:asciiTheme="minorHAnsi" w:hAnsiTheme="minorHAnsi" w:cstheme="minorHAnsi"/>
                <w:sz w:val="22"/>
                <w:szCs w:val="22"/>
              </w:rPr>
              <w:t xml:space="preserve">upport </w:t>
            </w:r>
            <w:r w:rsidR="00977412">
              <w:rPr>
                <w:rFonts w:asciiTheme="minorHAnsi" w:hAnsiTheme="minorHAnsi" w:cstheme="minorHAnsi"/>
                <w:sz w:val="22"/>
                <w:szCs w:val="22"/>
              </w:rPr>
              <w:t xml:space="preserve">of </w:t>
            </w:r>
            <w:r w:rsidR="00977412" w:rsidRPr="00506479">
              <w:rPr>
                <w:rFonts w:asciiTheme="minorHAnsi" w:hAnsiTheme="minorHAnsi" w:cstheme="minorHAnsi"/>
                <w:sz w:val="22"/>
                <w:szCs w:val="22"/>
              </w:rPr>
              <w:t>the organization and coordination of training implementation, including scheduling and se</w:t>
            </w:r>
            <w:r w:rsidR="00977412" w:rsidRPr="00977412">
              <w:rPr>
                <w:rFonts w:asciiTheme="minorHAnsi" w:hAnsiTheme="minorHAnsi" w:cstheme="minorHAnsi"/>
                <w:sz w:val="22"/>
                <w:szCs w:val="22"/>
              </w:rPr>
              <w:t>quencing of training activities,</w:t>
            </w:r>
            <w:r w:rsidR="00977412">
              <w:rPr>
                <w:rFonts w:asciiTheme="minorHAnsi" w:hAnsiTheme="minorHAnsi" w:cstheme="minorHAnsi"/>
                <w:sz w:val="22"/>
                <w:szCs w:val="22"/>
              </w:rPr>
              <w:t xml:space="preserve"> </w:t>
            </w:r>
            <w:r w:rsidR="00977412" w:rsidRPr="00977412">
              <w:rPr>
                <w:rFonts w:asciiTheme="minorHAnsi" w:hAnsiTheme="minorHAnsi" w:cstheme="minorHAnsi"/>
                <w:sz w:val="22"/>
                <w:szCs w:val="22"/>
              </w:rPr>
              <w:t>m</w:t>
            </w:r>
            <w:r w:rsidR="00977412" w:rsidRPr="00506479">
              <w:rPr>
                <w:rFonts w:asciiTheme="minorHAnsi" w:hAnsiTheme="minorHAnsi" w:cstheme="minorHAnsi"/>
                <w:sz w:val="22"/>
                <w:szCs w:val="22"/>
              </w:rPr>
              <w:t>onitor</w:t>
            </w:r>
            <w:r w:rsidR="00977412">
              <w:rPr>
                <w:rFonts w:asciiTheme="minorHAnsi" w:hAnsiTheme="minorHAnsi" w:cstheme="minorHAnsi"/>
                <w:sz w:val="22"/>
                <w:szCs w:val="22"/>
              </w:rPr>
              <w:t>ing</w:t>
            </w:r>
            <w:r w:rsidR="00977412" w:rsidRPr="00506479">
              <w:rPr>
                <w:rFonts w:asciiTheme="minorHAnsi" w:hAnsiTheme="minorHAnsi" w:cstheme="minorHAnsi"/>
                <w:sz w:val="22"/>
                <w:szCs w:val="22"/>
              </w:rPr>
              <w:t xml:space="preserve"> the implementation of training programs and support the evaluation of training results and outcomes.</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23CC0935" w14:textId="36369B46" w:rsidR="00B86D82" w:rsidRPr="00C302D1" w:rsidRDefault="00732E87" w:rsidP="008A607D">
            <w:pPr>
              <w:rPr>
                <w:rFonts w:asciiTheme="minorHAnsi" w:hAnsiTheme="minorHAnsi" w:cstheme="minorHAnsi"/>
                <w:sz w:val="22"/>
                <w:szCs w:val="22"/>
              </w:rPr>
            </w:pPr>
            <w:r>
              <w:rPr>
                <w:rFonts w:asciiTheme="minorHAnsi" w:hAnsiTheme="minorHAnsi" w:cstheme="minorHAnsi"/>
                <w:sz w:val="22"/>
                <w:szCs w:val="22"/>
              </w:rPr>
              <w:t>90</w:t>
            </w:r>
            <w:r w:rsidR="00B86D82">
              <w:rPr>
                <w:rFonts w:asciiTheme="minorHAnsi" w:hAnsiTheme="minorHAnsi" w:cstheme="minorHAnsi"/>
                <w:sz w:val="22"/>
                <w:szCs w:val="22"/>
              </w:rPr>
              <w:t xml:space="preserve"> </w:t>
            </w:r>
            <w:r w:rsidR="00B86D82" w:rsidRPr="002F71E7">
              <w:rPr>
                <w:rFonts w:asciiTheme="minorHAnsi" w:hAnsiTheme="minorHAnsi" w:cstheme="minorHAnsi"/>
                <w:sz w:val="22"/>
                <w:szCs w:val="22"/>
              </w:rPr>
              <w:t xml:space="preserve">days </w:t>
            </w:r>
            <w:r w:rsidR="00B86D82" w:rsidRPr="00C302D1">
              <w:rPr>
                <w:rFonts w:asciiTheme="minorHAnsi" w:hAnsiTheme="minorHAnsi" w:cstheme="minorHAnsi"/>
                <w:sz w:val="22"/>
                <w:szCs w:val="22"/>
              </w:rPr>
              <w:t xml:space="preserve"> after signing the contract</w:t>
            </w:r>
            <w:r w:rsidR="00B86D82" w:rsidRPr="00C302D1" w:rsidDel="00766947">
              <w:rPr>
                <w:rFonts w:asciiTheme="minorHAnsi" w:hAnsiTheme="minorHAnsi" w:cstheme="minorHAnsi"/>
                <w:color w:val="000000" w:themeColor="text1"/>
                <w:sz w:val="22"/>
                <w:szCs w:val="22"/>
              </w:rPr>
              <w:t xml:space="preserve"> </w:t>
            </w:r>
          </w:p>
        </w:tc>
      </w:tr>
      <w:tr w:rsidR="00B86D82" w:rsidRPr="00DD053C" w14:paraId="3EDC78A9" w14:textId="77777777" w:rsidTr="008A607D">
        <w:trPr>
          <w:trHeight w:val="575"/>
        </w:trPr>
        <w:tc>
          <w:tcPr>
            <w:tcW w:w="6877" w:type="dxa"/>
            <w:tcBorders>
              <w:top w:val="single" w:sz="4" w:space="0" w:color="auto"/>
              <w:left w:val="single" w:sz="4" w:space="0" w:color="auto"/>
              <w:bottom w:val="single" w:sz="4" w:space="0" w:color="auto"/>
              <w:right w:val="single" w:sz="4" w:space="0" w:color="auto"/>
            </w:tcBorders>
          </w:tcPr>
          <w:p w14:paraId="7714D9E3" w14:textId="7F4C37D7" w:rsidR="00B86D82" w:rsidRPr="003A0F9B" w:rsidRDefault="00B86D82" w:rsidP="00D53A6F">
            <w:pPr>
              <w:jc w:val="both"/>
              <w:rPr>
                <w:rFonts w:asciiTheme="minorHAnsi" w:hAnsiTheme="minorHAnsi" w:cstheme="minorHAnsi"/>
                <w:sz w:val="22"/>
                <w:szCs w:val="22"/>
              </w:rPr>
            </w:pPr>
            <w:r w:rsidRPr="003A0F9B">
              <w:rPr>
                <w:rFonts w:asciiTheme="minorHAnsi" w:hAnsiTheme="minorHAnsi" w:cstheme="minorHAnsi"/>
                <w:sz w:val="22"/>
                <w:szCs w:val="22"/>
              </w:rPr>
              <w:lastRenderedPageBreak/>
              <w:t>Deliverable 3:</w:t>
            </w:r>
            <w:r w:rsidR="00D53A6F" w:rsidRPr="00D53A6F">
              <w:rPr>
                <w:rFonts w:asciiTheme="minorHAnsi" w:hAnsiTheme="minorHAnsi" w:cstheme="minorHAnsi"/>
                <w:sz w:val="22"/>
                <w:szCs w:val="22"/>
              </w:rPr>
              <w:t xml:space="preserve"> Prepare</w:t>
            </w:r>
            <w:r w:rsidR="00D53A6F">
              <w:rPr>
                <w:rFonts w:asciiTheme="minorHAnsi" w:hAnsiTheme="minorHAnsi" w:cstheme="minorHAnsi"/>
                <w:sz w:val="22"/>
                <w:szCs w:val="22"/>
              </w:rPr>
              <w:t>d</w:t>
            </w:r>
            <w:r w:rsidR="00D53A6F" w:rsidRPr="00D53A6F">
              <w:rPr>
                <w:rFonts w:asciiTheme="minorHAnsi" w:hAnsiTheme="minorHAnsi" w:cstheme="minorHAnsi"/>
                <w:sz w:val="22"/>
                <w:szCs w:val="22"/>
              </w:rPr>
              <w:t xml:space="preserve"> a Training-of-Trainers (ToT) program for internal trainers within the Treasury Administration</w:t>
            </w:r>
            <w:r w:rsidRPr="00D53A6F">
              <w:rPr>
                <w:rFonts w:asciiTheme="minorHAnsi" w:hAnsiTheme="minorHAnsi" w:cstheme="minorHAnsi"/>
                <w:sz w:val="22"/>
                <w:szCs w:val="22"/>
              </w:rPr>
              <w:t xml:space="preserve"> </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5F7CF66" w14:textId="56ECE9C1" w:rsidR="00B86D82" w:rsidRPr="00C302D1" w:rsidRDefault="00732E87" w:rsidP="008A607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110</w:t>
            </w:r>
            <w:r w:rsidR="00B86D82" w:rsidRPr="002F71E7">
              <w:rPr>
                <w:rFonts w:asciiTheme="minorHAnsi" w:hAnsiTheme="minorHAnsi" w:cstheme="minorHAnsi"/>
                <w:color w:val="000000" w:themeColor="text1"/>
                <w:sz w:val="22"/>
                <w:szCs w:val="22"/>
              </w:rPr>
              <w:t xml:space="preserve"> days </w:t>
            </w:r>
            <w:r w:rsidR="00B86D82" w:rsidRPr="00C302D1">
              <w:rPr>
                <w:rFonts w:asciiTheme="minorHAnsi" w:hAnsiTheme="minorHAnsi" w:cstheme="minorHAnsi"/>
                <w:sz w:val="22"/>
                <w:szCs w:val="22"/>
              </w:rPr>
              <w:t xml:space="preserve"> after signing the contract</w:t>
            </w:r>
          </w:p>
        </w:tc>
      </w:tr>
      <w:tr w:rsidR="00B86D82" w:rsidRPr="00DD053C" w14:paraId="23EC990D" w14:textId="77777777" w:rsidTr="008A607D">
        <w:trPr>
          <w:trHeight w:val="575"/>
        </w:trPr>
        <w:tc>
          <w:tcPr>
            <w:tcW w:w="6877" w:type="dxa"/>
            <w:tcBorders>
              <w:top w:val="single" w:sz="4" w:space="0" w:color="auto"/>
              <w:left w:val="single" w:sz="4" w:space="0" w:color="auto"/>
              <w:bottom w:val="single" w:sz="4" w:space="0" w:color="auto"/>
              <w:right w:val="single" w:sz="4" w:space="0" w:color="auto"/>
            </w:tcBorders>
          </w:tcPr>
          <w:p w14:paraId="2B0DC7EF" w14:textId="456FDBCF" w:rsidR="00B86D82" w:rsidRPr="00FD0CB9" w:rsidRDefault="00B86D82" w:rsidP="00B86D82">
            <w:pPr>
              <w:jc w:val="both"/>
              <w:rPr>
                <w:rFonts w:asciiTheme="minorHAnsi" w:hAnsiTheme="minorHAnsi" w:cstheme="minorHAnsi"/>
                <w:sz w:val="22"/>
                <w:szCs w:val="22"/>
                <w:lang w:val="sr-Latn-RS"/>
              </w:rPr>
            </w:pPr>
            <w:r>
              <w:rPr>
                <w:rFonts w:asciiTheme="minorHAnsi" w:hAnsiTheme="minorHAnsi" w:cstheme="minorHAnsi"/>
                <w:sz w:val="22"/>
                <w:szCs w:val="22"/>
              </w:rPr>
              <w:t>Deliverable 4</w:t>
            </w:r>
            <w:r>
              <w:rPr>
                <w:rFonts w:asciiTheme="minorHAnsi" w:hAnsiTheme="minorHAnsi" w:cstheme="minorHAnsi"/>
                <w:sz w:val="22"/>
                <w:szCs w:val="22"/>
                <w:lang w:val="sr-Cyrl-RS"/>
              </w:rPr>
              <w:t xml:space="preserve">: </w:t>
            </w:r>
            <w:r w:rsidR="00732E87" w:rsidRPr="00732E87">
              <w:rPr>
                <w:rFonts w:asciiTheme="minorHAnsi" w:hAnsiTheme="minorHAnsi" w:cstheme="minorHAnsi"/>
                <w:sz w:val="22"/>
                <w:szCs w:val="22"/>
              </w:rPr>
              <w:t>Monitoring and Evaluation Note on Implemented Trainings</w:t>
            </w:r>
            <w:r w:rsidR="0075125F">
              <w:rPr>
                <w:rFonts w:asciiTheme="minorHAnsi" w:hAnsiTheme="minorHAnsi" w:cstheme="minorHAnsi"/>
                <w:sz w:val="22"/>
                <w:szCs w:val="22"/>
              </w:rPr>
              <w:t xml:space="preserve"> -</w:t>
            </w:r>
            <w:r w:rsidR="0075125F">
              <w:t xml:space="preserve"> </w:t>
            </w:r>
            <w:r w:rsidR="0075125F" w:rsidRPr="0075125F">
              <w:rPr>
                <w:rFonts w:asciiTheme="minorHAnsi" w:hAnsiTheme="minorHAnsi" w:cstheme="minorHAnsi"/>
                <w:sz w:val="22"/>
                <w:szCs w:val="22"/>
              </w:rPr>
              <w:t>Analyze</w:t>
            </w:r>
            <w:r w:rsidR="0075125F">
              <w:rPr>
                <w:rFonts w:asciiTheme="minorHAnsi" w:hAnsiTheme="minorHAnsi" w:cstheme="minorHAnsi"/>
                <w:sz w:val="22"/>
                <w:szCs w:val="22"/>
              </w:rPr>
              <w:t>d</w:t>
            </w:r>
            <w:r w:rsidR="0075125F" w:rsidRPr="0075125F">
              <w:rPr>
                <w:rFonts w:asciiTheme="minorHAnsi" w:hAnsiTheme="minorHAnsi" w:cstheme="minorHAnsi"/>
                <w:sz w:val="22"/>
                <w:szCs w:val="22"/>
              </w:rPr>
              <w:t xml:space="preserve"> necessary improvements in the training content, methodologies, and delivery approaches appli</w:t>
            </w:r>
            <w:r w:rsidR="0075125F">
              <w:rPr>
                <w:rFonts w:asciiTheme="minorHAnsi" w:hAnsiTheme="minorHAnsi" w:cstheme="minorHAnsi"/>
                <w:sz w:val="22"/>
                <w:szCs w:val="22"/>
              </w:rPr>
              <w:t>ed by trained internal trainers</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ABBDBD0" w14:textId="547EF27A" w:rsidR="00B86D82" w:rsidRPr="00C302D1" w:rsidRDefault="00DA6458" w:rsidP="008A607D">
            <w:pPr>
              <w:rPr>
                <w:rFonts w:asciiTheme="minorHAnsi" w:hAnsiTheme="minorHAnsi" w:cstheme="minorHAnsi"/>
                <w:color w:val="000000" w:themeColor="text1"/>
                <w:sz w:val="22"/>
                <w:szCs w:val="22"/>
              </w:rPr>
            </w:pPr>
            <w:r>
              <w:rPr>
                <w:rFonts w:asciiTheme="minorHAnsi" w:hAnsiTheme="minorHAnsi" w:cstheme="minorHAnsi"/>
                <w:sz w:val="22"/>
                <w:szCs w:val="22"/>
              </w:rPr>
              <w:t>13</w:t>
            </w:r>
            <w:r w:rsidR="00732E87">
              <w:rPr>
                <w:rFonts w:asciiTheme="minorHAnsi" w:hAnsiTheme="minorHAnsi" w:cstheme="minorHAnsi"/>
                <w:sz w:val="22"/>
                <w:szCs w:val="22"/>
              </w:rPr>
              <w:t>0</w:t>
            </w:r>
            <w:r w:rsidR="00B86D82" w:rsidRPr="002F71E7">
              <w:rPr>
                <w:rFonts w:asciiTheme="minorHAnsi" w:hAnsiTheme="minorHAnsi" w:cstheme="minorHAnsi"/>
                <w:sz w:val="22"/>
                <w:szCs w:val="22"/>
              </w:rPr>
              <w:t xml:space="preserve"> days </w:t>
            </w:r>
            <w:r w:rsidR="00B86D82" w:rsidRPr="002F71E7">
              <w:rPr>
                <w:rFonts w:asciiTheme="minorHAnsi" w:hAnsiTheme="minorHAnsi" w:cstheme="minorHAnsi"/>
                <w:sz w:val="22"/>
                <w:szCs w:val="22"/>
                <w:lang w:val="sr-Cyrl-RS"/>
              </w:rPr>
              <w:t xml:space="preserve"> </w:t>
            </w:r>
            <w:r w:rsidR="00B86D82" w:rsidRPr="002F71E7">
              <w:rPr>
                <w:rFonts w:asciiTheme="minorHAnsi" w:hAnsiTheme="minorHAnsi" w:cstheme="minorHAnsi"/>
                <w:sz w:val="22"/>
                <w:szCs w:val="22"/>
              </w:rPr>
              <w:t>after</w:t>
            </w:r>
            <w:r w:rsidR="00B86D82" w:rsidRPr="00C302D1">
              <w:rPr>
                <w:rFonts w:asciiTheme="minorHAnsi" w:hAnsiTheme="minorHAnsi" w:cstheme="minorHAnsi"/>
                <w:sz w:val="22"/>
                <w:szCs w:val="22"/>
              </w:rPr>
              <w:t xml:space="preserve"> signing the contract</w:t>
            </w:r>
            <w:r w:rsidR="00B86D82" w:rsidRPr="00C302D1" w:rsidDel="00766947">
              <w:rPr>
                <w:rFonts w:asciiTheme="minorHAnsi" w:hAnsiTheme="minorHAnsi" w:cstheme="minorHAnsi"/>
                <w:color w:val="000000" w:themeColor="text1"/>
                <w:sz w:val="22"/>
                <w:szCs w:val="22"/>
              </w:rPr>
              <w:t xml:space="preserve"> </w:t>
            </w:r>
          </w:p>
        </w:tc>
      </w:tr>
      <w:tr w:rsidR="00B86D82" w:rsidRPr="00DD053C" w14:paraId="075897A8" w14:textId="77777777" w:rsidTr="008A607D">
        <w:trPr>
          <w:trHeight w:val="575"/>
        </w:trPr>
        <w:tc>
          <w:tcPr>
            <w:tcW w:w="6877" w:type="dxa"/>
            <w:tcBorders>
              <w:top w:val="single" w:sz="4" w:space="0" w:color="auto"/>
              <w:left w:val="single" w:sz="4" w:space="0" w:color="auto"/>
              <w:bottom w:val="single" w:sz="4" w:space="0" w:color="auto"/>
              <w:right w:val="single" w:sz="4" w:space="0" w:color="auto"/>
            </w:tcBorders>
          </w:tcPr>
          <w:p w14:paraId="6F0E1D3F" w14:textId="6E9DA990" w:rsidR="00B86D82" w:rsidRDefault="00B86D82" w:rsidP="00B86D82">
            <w:pPr>
              <w:jc w:val="both"/>
              <w:rPr>
                <w:rFonts w:asciiTheme="minorHAnsi" w:hAnsiTheme="minorHAnsi" w:cstheme="minorHAnsi"/>
                <w:sz w:val="22"/>
                <w:szCs w:val="22"/>
              </w:rPr>
            </w:pPr>
            <w:r>
              <w:rPr>
                <w:rFonts w:asciiTheme="minorHAnsi" w:hAnsiTheme="minorHAnsi" w:cstheme="minorHAnsi"/>
                <w:sz w:val="22"/>
                <w:szCs w:val="22"/>
              </w:rPr>
              <w:t xml:space="preserve">Deliverable 5: </w:t>
            </w:r>
            <w:r w:rsidR="00732E87" w:rsidRPr="00732E87">
              <w:rPr>
                <w:rFonts w:asciiTheme="minorHAnsi" w:hAnsiTheme="minorHAnsi" w:cstheme="minorHAnsi"/>
                <w:sz w:val="22"/>
                <w:szCs w:val="22"/>
              </w:rPr>
              <w:t>Assessment of Training Improvements for Internal Trainers</w:t>
            </w:r>
            <w:r w:rsidR="0075125F">
              <w:rPr>
                <w:rFonts w:asciiTheme="minorHAnsi" w:hAnsiTheme="minorHAnsi" w:cstheme="minorHAnsi"/>
                <w:sz w:val="22"/>
                <w:szCs w:val="22"/>
              </w:rPr>
              <w:t xml:space="preserve"> - </w:t>
            </w:r>
            <w:r w:rsidR="0075125F" w:rsidRPr="0075125F">
              <w:rPr>
                <w:rFonts w:asciiTheme="minorHAnsi" w:hAnsiTheme="minorHAnsi" w:cstheme="minorHAnsi"/>
                <w:sz w:val="22"/>
                <w:szCs w:val="22"/>
              </w:rPr>
              <w:t>Propose</w:t>
            </w:r>
            <w:r w:rsidR="0075125F">
              <w:rPr>
                <w:rFonts w:asciiTheme="minorHAnsi" w:hAnsiTheme="minorHAnsi" w:cstheme="minorHAnsi"/>
                <w:sz w:val="22"/>
                <w:szCs w:val="22"/>
              </w:rPr>
              <w:t>d</w:t>
            </w:r>
            <w:r w:rsidR="0075125F" w:rsidRPr="0075125F">
              <w:rPr>
                <w:rFonts w:asciiTheme="minorHAnsi" w:hAnsiTheme="minorHAnsi" w:cstheme="minorHAnsi"/>
                <w:sz w:val="22"/>
                <w:szCs w:val="22"/>
              </w:rPr>
              <w:t xml:space="preserve"> measures to improve the quality, consistency, and effectiveness of internal training delivery</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B84F932" w14:textId="70440747" w:rsidR="00B86D82" w:rsidRDefault="00DA6458" w:rsidP="008A607D">
            <w:pPr>
              <w:rPr>
                <w:rFonts w:asciiTheme="minorHAnsi" w:hAnsiTheme="minorHAnsi" w:cstheme="minorHAnsi"/>
                <w:sz w:val="22"/>
                <w:szCs w:val="22"/>
              </w:rPr>
            </w:pPr>
            <w:r>
              <w:rPr>
                <w:rFonts w:asciiTheme="minorHAnsi" w:hAnsiTheme="minorHAnsi" w:cstheme="minorHAnsi"/>
                <w:sz w:val="22"/>
                <w:szCs w:val="22"/>
              </w:rPr>
              <w:t>15</w:t>
            </w:r>
            <w:r w:rsidR="00732E87">
              <w:rPr>
                <w:rFonts w:asciiTheme="minorHAnsi" w:hAnsiTheme="minorHAnsi" w:cstheme="minorHAnsi"/>
                <w:sz w:val="22"/>
                <w:szCs w:val="22"/>
              </w:rPr>
              <w:t>0</w:t>
            </w:r>
            <w:r w:rsidR="00B86D82" w:rsidRPr="002F71E7">
              <w:rPr>
                <w:rFonts w:asciiTheme="minorHAnsi" w:hAnsiTheme="minorHAnsi" w:cstheme="minorHAnsi"/>
                <w:sz w:val="22"/>
                <w:szCs w:val="22"/>
              </w:rPr>
              <w:t xml:space="preserve"> days </w:t>
            </w:r>
            <w:r w:rsidR="00B86D82" w:rsidRPr="002F71E7">
              <w:rPr>
                <w:rFonts w:asciiTheme="minorHAnsi" w:hAnsiTheme="minorHAnsi" w:cstheme="minorHAnsi"/>
                <w:sz w:val="22"/>
                <w:szCs w:val="22"/>
                <w:lang w:val="sr-Cyrl-RS"/>
              </w:rPr>
              <w:t xml:space="preserve"> </w:t>
            </w:r>
            <w:r w:rsidR="00B86D82" w:rsidRPr="002F71E7">
              <w:rPr>
                <w:rFonts w:asciiTheme="minorHAnsi" w:hAnsiTheme="minorHAnsi" w:cstheme="minorHAnsi"/>
                <w:sz w:val="22"/>
                <w:szCs w:val="22"/>
              </w:rPr>
              <w:t>after</w:t>
            </w:r>
            <w:r w:rsidR="00B86D82" w:rsidRPr="00C302D1">
              <w:rPr>
                <w:rFonts w:asciiTheme="minorHAnsi" w:hAnsiTheme="minorHAnsi" w:cstheme="minorHAnsi"/>
                <w:sz w:val="22"/>
                <w:szCs w:val="22"/>
              </w:rPr>
              <w:t xml:space="preserve"> signing the contract</w:t>
            </w:r>
          </w:p>
        </w:tc>
      </w:tr>
    </w:tbl>
    <w:p w14:paraId="46B83D12" w14:textId="77777777" w:rsidR="00B86D82" w:rsidRPr="003A0F9B" w:rsidRDefault="00B86D82" w:rsidP="00B86D82"/>
    <w:p w14:paraId="250BC1F8" w14:textId="77777777" w:rsidR="00B86D82" w:rsidRPr="003A0F9B" w:rsidRDefault="00B86D82" w:rsidP="00B86D82">
      <w:pPr>
        <w:pStyle w:val="Heading2"/>
        <w:spacing w:before="0"/>
        <w:jc w:val="both"/>
        <w:rPr>
          <w:rFonts w:asciiTheme="minorHAnsi" w:hAnsiTheme="minorHAnsi" w:cstheme="minorHAnsi"/>
          <w:color w:val="000000" w:themeColor="text1"/>
          <w:sz w:val="22"/>
          <w:szCs w:val="22"/>
        </w:rPr>
      </w:pPr>
      <w:r w:rsidRPr="003A0F9B">
        <w:rPr>
          <w:rFonts w:asciiTheme="minorHAnsi" w:hAnsiTheme="minorHAnsi" w:cstheme="minorHAnsi"/>
          <w:color w:val="000000" w:themeColor="text1"/>
          <w:sz w:val="22"/>
          <w:szCs w:val="22"/>
        </w:rPr>
        <w:t>The selected Consultant shall be paid the lump sum contract amount linked to the deliverables.</w:t>
      </w:r>
    </w:p>
    <w:p w14:paraId="4F1D062F" w14:textId="77777777" w:rsidR="00B86D82" w:rsidRDefault="00B86D82" w:rsidP="00B86D82">
      <w:pPr>
        <w:pStyle w:val="Heading2"/>
        <w:spacing w:before="0"/>
        <w:jc w:val="both"/>
        <w:rPr>
          <w:rFonts w:asciiTheme="minorHAnsi" w:hAnsiTheme="minorHAnsi" w:cstheme="minorHAnsi"/>
          <w:b/>
          <w:color w:val="000000" w:themeColor="text1"/>
          <w:sz w:val="22"/>
          <w:szCs w:val="22"/>
          <w:u w:val="single"/>
        </w:rPr>
      </w:pPr>
    </w:p>
    <w:p w14:paraId="0F1480C4" w14:textId="77777777" w:rsidR="00B91090" w:rsidRPr="00B91090" w:rsidRDefault="00B91090" w:rsidP="00B91090">
      <w:pPr>
        <w:jc w:val="both"/>
        <w:rPr>
          <w:rFonts w:asciiTheme="minorHAnsi" w:eastAsia="Calibri" w:hAnsiTheme="minorHAnsi" w:cstheme="minorHAnsi"/>
          <w:color w:val="000000" w:themeColor="text1"/>
          <w:sz w:val="22"/>
          <w:szCs w:val="22"/>
        </w:rPr>
      </w:pPr>
    </w:p>
    <w:p w14:paraId="317CCA59" w14:textId="06488FA7" w:rsidR="00C731D2" w:rsidRDefault="00C731D2" w:rsidP="00B91090">
      <w:pPr>
        <w:jc w:val="both"/>
        <w:rPr>
          <w:rFonts w:asciiTheme="minorHAnsi" w:eastAsia="Calibri" w:hAnsiTheme="minorHAnsi" w:cstheme="minorHAnsi"/>
          <w:b/>
          <w:color w:val="000000" w:themeColor="text1"/>
          <w:sz w:val="22"/>
          <w:szCs w:val="22"/>
        </w:rPr>
      </w:pPr>
      <w:r w:rsidRPr="00B91090">
        <w:rPr>
          <w:rFonts w:asciiTheme="minorHAnsi" w:eastAsia="Calibri" w:hAnsiTheme="minorHAnsi" w:cstheme="minorHAnsi"/>
          <w:b/>
          <w:color w:val="000000" w:themeColor="text1"/>
          <w:sz w:val="22"/>
          <w:szCs w:val="22"/>
        </w:rPr>
        <w:t>Length of the assignment</w:t>
      </w:r>
    </w:p>
    <w:p w14:paraId="28BBA594" w14:textId="77777777" w:rsidR="00994707" w:rsidRPr="00B91090" w:rsidRDefault="00994707" w:rsidP="00B91090">
      <w:pPr>
        <w:jc w:val="both"/>
        <w:rPr>
          <w:rFonts w:asciiTheme="minorHAnsi" w:eastAsia="Calibri" w:hAnsiTheme="minorHAnsi" w:cstheme="minorHAnsi"/>
          <w:b/>
          <w:color w:val="000000" w:themeColor="text1"/>
          <w:sz w:val="22"/>
          <w:szCs w:val="22"/>
        </w:rPr>
      </w:pPr>
    </w:p>
    <w:p w14:paraId="1AF1D3BA" w14:textId="47444CED" w:rsidR="00B86D82" w:rsidRDefault="00B86D82" w:rsidP="00B86D82">
      <w:pPr>
        <w:jc w:val="both"/>
        <w:rPr>
          <w:rFonts w:asciiTheme="minorHAnsi" w:eastAsia="Calibri" w:hAnsiTheme="minorHAnsi" w:cstheme="minorHAnsi"/>
          <w:color w:val="000000" w:themeColor="text1"/>
          <w:sz w:val="22"/>
          <w:szCs w:val="22"/>
        </w:rPr>
      </w:pPr>
      <w:r w:rsidRPr="00B86D82">
        <w:rPr>
          <w:rFonts w:asciiTheme="minorHAnsi" w:eastAsia="Calibri" w:hAnsiTheme="minorHAnsi" w:cstheme="minorHAnsi"/>
          <w:color w:val="000000" w:themeColor="text1"/>
          <w:sz w:val="22"/>
          <w:szCs w:val="22"/>
        </w:rPr>
        <w:t>The estimated Co</w:t>
      </w:r>
      <w:r>
        <w:rPr>
          <w:rFonts w:asciiTheme="minorHAnsi" w:eastAsia="Calibri" w:hAnsiTheme="minorHAnsi" w:cstheme="minorHAnsi"/>
          <w:color w:val="000000" w:themeColor="text1"/>
          <w:sz w:val="22"/>
          <w:szCs w:val="22"/>
        </w:rPr>
        <w:t xml:space="preserve">nsultant’s time input is up to </w:t>
      </w:r>
      <w:r w:rsidR="00F02522" w:rsidRPr="00506479">
        <w:rPr>
          <w:rFonts w:asciiTheme="minorHAnsi" w:eastAsia="Calibri" w:hAnsiTheme="minorHAnsi" w:cstheme="minorHAnsi"/>
          <w:color w:val="000000" w:themeColor="text1"/>
          <w:sz w:val="22"/>
          <w:szCs w:val="22"/>
          <w:lang w:val="sr-Cyrl-RS"/>
        </w:rPr>
        <w:t>100</w:t>
      </w:r>
      <w:r>
        <w:rPr>
          <w:rFonts w:asciiTheme="minorHAnsi" w:eastAsia="Calibri" w:hAnsiTheme="minorHAnsi" w:cstheme="minorHAnsi"/>
          <w:color w:val="000000" w:themeColor="text1"/>
          <w:sz w:val="22"/>
          <w:szCs w:val="22"/>
        </w:rPr>
        <w:t xml:space="preserve"> </w:t>
      </w:r>
      <w:r w:rsidRPr="00B86D82">
        <w:rPr>
          <w:rFonts w:asciiTheme="minorHAnsi" w:eastAsia="Calibri" w:hAnsiTheme="minorHAnsi" w:cstheme="minorHAnsi"/>
          <w:color w:val="000000" w:themeColor="text1"/>
          <w:sz w:val="22"/>
          <w:szCs w:val="22"/>
        </w:rPr>
        <w:t>working d</w:t>
      </w:r>
      <w:r>
        <w:rPr>
          <w:rFonts w:asciiTheme="minorHAnsi" w:eastAsia="Calibri" w:hAnsiTheme="minorHAnsi" w:cstheme="minorHAnsi"/>
          <w:color w:val="000000" w:themeColor="text1"/>
          <w:sz w:val="22"/>
          <w:szCs w:val="22"/>
        </w:rPr>
        <w:t>ays in total until</w:t>
      </w:r>
      <w:r w:rsidR="00AC58C9">
        <w:rPr>
          <w:rFonts w:asciiTheme="minorHAnsi" w:eastAsia="Calibri" w:hAnsiTheme="minorHAnsi" w:cstheme="minorHAnsi"/>
          <w:color w:val="000000" w:themeColor="text1"/>
          <w:sz w:val="22"/>
          <w:szCs w:val="22"/>
        </w:rPr>
        <w:t xml:space="preserve"> </w:t>
      </w:r>
      <w:ins w:id="1" w:author="Author">
        <w:r w:rsidR="00AC58C9">
          <w:rPr>
            <w:rFonts w:asciiTheme="minorHAnsi" w:eastAsia="Calibri" w:hAnsiTheme="minorHAnsi" w:cstheme="minorHAnsi"/>
            <w:color w:val="000000" w:themeColor="text1"/>
            <w:sz w:val="22"/>
            <w:szCs w:val="22"/>
          </w:rPr>
          <w:t xml:space="preserve">  </w:t>
        </w:r>
      </w:ins>
      <w:r w:rsidR="00AC58C9">
        <w:rPr>
          <w:rFonts w:asciiTheme="minorHAnsi" w:eastAsia="Calibri" w:hAnsiTheme="minorHAnsi" w:cstheme="minorHAnsi"/>
          <w:color w:val="000000" w:themeColor="text1"/>
          <w:sz w:val="22"/>
          <w:szCs w:val="22"/>
        </w:rPr>
        <w:t>January 31</w:t>
      </w:r>
      <w:r>
        <w:rPr>
          <w:rFonts w:asciiTheme="minorHAnsi" w:eastAsia="Calibri" w:hAnsiTheme="minorHAnsi" w:cstheme="minorHAnsi"/>
          <w:color w:val="000000" w:themeColor="text1"/>
          <w:sz w:val="22"/>
          <w:szCs w:val="22"/>
        </w:rPr>
        <w:t>, 202</w:t>
      </w:r>
      <w:r w:rsidR="00A5738D">
        <w:rPr>
          <w:rFonts w:asciiTheme="minorHAnsi" w:eastAsia="Calibri" w:hAnsiTheme="minorHAnsi" w:cstheme="minorHAnsi"/>
          <w:color w:val="000000" w:themeColor="text1"/>
          <w:sz w:val="22"/>
          <w:szCs w:val="22"/>
        </w:rPr>
        <w:t>7</w:t>
      </w:r>
      <w:r w:rsidRPr="00B86D82">
        <w:rPr>
          <w:rFonts w:asciiTheme="minorHAnsi" w:eastAsia="Calibri" w:hAnsiTheme="minorHAnsi" w:cstheme="minorHAnsi"/>
          <w:color w:val="000000" w:themeColor="text1"/>
          <w:sz w:val="22"/>
          <w:szCs w:val="22"/>
        </w:rPr>
        <w:t xml:space="preserve">. The intended start date of the assignment is </w:t>
      </w:r>
      <w:r w:rsidR="00A5738D">
        <w:rPr>
          <w:rFonts w:asciiTheme="minorHAnsi" w:eastAsia="Calibri" w:hAnsiTheme="minorHAnsi" w:cstheme="minorHAnsi"/>
          <w:color w:val="000000" w:themeColor="text1"/>
          <w:sz w:val="22"/>
          <w:szCs w:val="22"/>
        </w:rPr>
        <w:t>September</w:t>
      </w:r>
      <w:r w:rsidR="00AC58C9">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2026.</w:t>
      </w:r>
    </w:p>
    <w:p w14:paraId="31812097" w14:textId="77777777" w:rsidR="00AC58C9" w:rsidRPr="00B86D82" w:rsidRDefault="00AC58C9" w:rsidP="00B86D82">
      <w:pPr>
        <w:jc w:val="both"/>
        <w:rPr>
          <w:rFonts w:asciiTheme="minorHAnsi" w:eastAsia="Calibri" w:hAnsiTheme="minorHAnsi" w:cstheme="minorHAnsi"/>
          <w:color w:val="000000" w:themeColor="text1"/>
          <w:sz w:val="22"/>
          <w:szCs w:val="22"/>
        </w:rPr>
      </w:pPr>
    </w:p>
    <w:p w14:paraId="4A543B3F" w14:textId="70B7F6E3" w:rsidR="00B86D82" w:rsidRDefault="00B86D82" w:rsidP="00B86D82">
      <w:pPr>
        <w:jc w:val="both"/>
        <w:rPr>
          <w:rFonts w:asciiTheme="minorHAnsi" w:eastAsia="Calibri" w:hAnsiTheme="minorHAnsi" w:cstheme="minorHAnsi"/>
          <w:color w:val="000000" w:themeColor="text1"/>
          <w:sz w:val="22"/>
          <w:szCs w:val="22"/>
        </w:rPr>
      </w:pPr>
      <w:r w:rsidRPr="00B86D82">
        <w:rPr>
          <w:rFonts w:asciiTheme="minorHAnsi" w:eastAsia="Calibri" w:hAnsiTheme="minorHAnsi" w:cstheme="minorHAnsi"/>
          <w:color w:val="000000" w:themeColor="text1"/>
          <w:sz w:val="22"/>
          <w:szCs w:val="22"/>
        </w:rPr>
        <w:t>This estimate is indicative and the Proposal shall be based on the Consultant’s own estimates for the same.</w:t>
      </w:r>
    </w:p>
    <w:p w14:paraId="5C875FF8" w14:textId="77777777" w:rsidR="00994707" w:rsidRPr="00B86D82" w:rsidRDefault="00994707" w:rsidP="00B86D82">
      <w:pPr>
        <w:jc w:val="both"/>
        <w:rPr>
          <w:rFonts w:asciiTheme="minorHAnsi" w:eastAsia="Calibri" w:hAnsiTheme="minorHAnsi" w:cstheme="minorHAnsi"/>
          <w:color w:val="000000" w:themeColor="text1"/>
          <w:sz w:val="22"/>
          <w:szCs w:val="22"/>
        </w:rPr>
      </w:pPr>
    </w:p>
    <w:p w14:paraId="0C1D4024" w14:textId="77777777" w:rsidR="00994707" w:rsidRDefault="00B86D82" w:rsidP="00B91090">
      <w:pPr>
        <w:jc w:val="both"/>
        <w:rPr>
          <w:rFonts w:asciiTheme="minorHAnsi" w:eastAsia="Calibri" w:hAnsiTheme="minorHAnsi" w:cstheme="minorHAnsi"/>
          <w:color w:val="000000" w:themeColor="text1"/>
          <w:sz w:val="22"/>
          <w:szCs w:val="22"/>
        </w:rPr>
      </w:pPr>
      <w:r w:rsidRPr="00B86D82">
        <w:rPr>
          <w:rFonts w:asciiTheme="minorHAnsi" w:eastAsia="Calibri" w:hAnsiTheme="minorHAnsi" w:cstheme="minorHAnsi"/>
          <w:color w:val="000000" w:themeColor="text1"/>
          <w:sz w:val="22"/>
          <w:szCs w:val="22"/>
        </w:rPr>
        <w:t>The Consultant shall deliver all the expected outputs at the daily rate that will be dependent on the qualifications, the market range for similar assignment, and previous candidate remuneration for similar services as well as approved project budget.</w:t>
      </w:r>
    </w:p>
    <w:p w14:paraId="4D0500F9" w14:textId="1F5146FE" w:rsidR="00F4493D" w:rsidRPr="00B91090" w:rsidRDefault="00B86D82" w:rsidP="00B91090">
      <w:pPr>
        <w:jc w:val="both"/>
        <w:rPr>
          <w:rFonts w:asciiTheme="minorHAnsi" w:eastAsia="Calibri" w:hAnsiTheme="minorHAnsi" w:cstheme="minorHAnsi"/>
          <w:color w:val="000000" w:themeColor="text1"/>
          <w:sz w:val="22"/>
          <w:szCs w:val="22"/>
        </w:rPr>
      </w:pPr>
      <w:r w:rsidRPr="00B86D82">
        <w:rPr>
          <w:rFonts w:asciiTheme="minorHAnsi" w:eastAsia="Calibri" w:hAnsiTheme="minorHAnsi" w:cstheme="minorHAnsi"/>
          <w:color w:val="000000" w:themeColor="text1"/>
          <w:sz w:val="22"/>
          <w:szCs w:val="22"/>
        </w:rPr>
        <w:t xml:space="preserve"> </w:t>
      </w:r>
    </w:p>
    <w:p w14:paraId="50FF5DAA" w14:textId="5B71B0BD" w:rsidR="00994707" w:rsidRDefault="00D70A3D" w:rsidP="00B91090">
      <w:pPr>
        <w:jc w:val="both"/>
        <w:rPr>
          <w:rFonts w:asciiTheme="minorHAnsi" w:eastAsia="Calibri" w:hAnsiTheme="minorHAnsi" w:cstheme="minorHAnsi"/>
          <w:b/>
          <w:color w:val="000000" w:themeColor="text1"/>
          <w:sz w:val="22"/>
          <w:szCs w:val="22"/>
        </w:rPr>
      </w:pPr>
      <w:r w:rsidRPr="00B91090">
        <w:rPr>
          <w:rFonts w:asciiTheme="minorHAnsi" w:eastAsia="Calibri" w:hAnsiTheme="minorHAnsi" w:cstheme="minorHAnsi"/>
          <w:b/>
          <w:color w:val="000000" w:themeColor="text1"/>
          <w:sz w:val="22"/>
          <w:szCs w:val="22"/>
        </w:rPr>
        <w:t xml:space="preserve">Reporting </w:t>
      </w:r>
    </w:p>
    <w:p w14:paraId="33963394" w14:textId="77777777" w:rsidR="00994707" w:rsidRPr="00B91090" w:rsidRDefault="00994707" w:rsidP="00B91090">
      <w:pPr>
        <w:jc w:val="both"/>
        <w:rPr>
          <w:rFonts w:asciiTheme="minorHAnsi" w:eastAsia="Calibri" w:hAnsiTheme="minorHAnsi" w:cstheme="minorHAnsi"/>
          <w:b/>
          <w:color w:val="000000" w:themeColor="text1"/>
          <w:sz w:val="22"/>
          <w:szCs w:val="22"/>
        </w:rPr>
      </w:pPr>
    </w:p>
    <w:p w14:paraId="6D4C52FA" w14:textId="6C12DE22" w:rsidR="00DD3088" w:rsidRPr="00B91090" w:rsidRDefault="00DD3088" w:rsidP="00B91090">
      <w:pPr>
        <w:autoSpaceDE w:val="0"/>
        <w:autoSpaceDN w:val="0"/>
        <w:adjustRightInd w:val="0"/>
        <w:jc w:val="both"/>
        <w:rPr>
          <w:rFonts w:asciiTheme="minorHAnsi" w:eastAsia="Calibri" w:hAnsiTheme="minorHAnsi" w:cstheme="minorHAnsi"/>
          <w:color w:val="000000" w:themeColor="text1"/>
          <w:sz w:val="22"/>
          <w:szCs w:val="22"/>
        </w:rPr>
      </w:pPr>
      <w:r w:rsidRPr="00B91090">
        <w:rPr>
          <w:rFonts w:asciiTheme="minorHAnsi" w:eastAsia="Calibri" w:hAnsiTheme="minorHAnsi" w:cstheme="minorHAnsi"/>
          <w:color w:val="000000" w:themeColor="text1"/>
          <w:sz w:val="22"/>
          <w:szCs w:val="22"/>
        </w:rPr>
        <w:t xml:space="preserve">The </w:t>
      </w:r>
      <w:r w:rsidR="003F2BEE">
        <w:rPr>
          <w:rFonts w:asciiTheme="minorHAnsi" w:eastAsia="Calibri" w:hAnsiTheme="minorHAnsi" w:cstheme="minorHAnsi"/>
          <w:color w:val="000000" w:themeColor="text1"/>
          <w:sz w:val="22"/>
          <w:szCs w:val="22"/>
        </w:rPr>
        <w:t>Consultant</w:t>
      </w:r>
      <w:r w:rsidRPr="00B91090">
        <w:rPr>
          <w:rFonts w:asciiTheme="minorHAnsi" w:eastAsia="Calibri" w:hAnsiTheme="minorHAnsi" w:cstheme="minorHAnsi"/>
          <w:color w:val="000000" w:themeColor="text1"/>
          <w:sz w:val="22"/>
          <w:szCs w:val="22"/>
        </w:rPr>
        <w:t xml:space="preserve"> will report on his/her work to the Director of the Treasury Department.</w:t>
      </w:r>
    </w:p>
    <w:p w14:paraId="5440792F" w14:textId="77777777" w:rsidR="00422734" w:rsidRPr="00422734" w:rsidRDefault="00422734" w:rsidP="00422734">
      <w:pPr>
        <w:autoSpaceDE w:val="0"/>
        <w:autoSpaceDN w:val="0"/>
        <w:adjustRightInd w:val="0"/>
        <w:jc w:val="both"/>
        <w:rPr>
          <w:rFonts w:asciiTheme="minorHAnsi" w:eastAsia="Calibri" w:hAnsiTheme="minorHAnsi" w:cstheme="minorHAnsi"/>
          <w:color w:val="000000" w:themeColor="text1"/>
          <w:sz w:val="22"/>
          <w:szCs w:val="22"/>
        </w:rPr>
      </w:pPr>
      <w:r w:rsidRPr="00422734">
        <w:rPr>
          <w:rFonts w:asciiTheme="minorHAnsi" w:eastAsia="Calibri" w:hAnsiTheme="minorHAnsi" w:cstheme="minorHAnsi"/>
          <w:color w:val="000000" w:themeColor="text1"/>
          <w:sz w:val="22"/>
          <w:szCs w:val="22"/>
        </w:rPr>
        <w:t>The Consultant should take into consideration all relevant gender related issues in relation to the outputs of the assignment.</w:t>
      </w:r>
    </w:p>
    <w:p w14:paraId="0C4FDA6E" w14:textId="5C5C4E09" w:rsidR="00F4493D" w:rsidRDefault="00422734" w:rsidP="00B91090">
      <w:pPr>
        <w:autoSpaceDE w:val="0"/>
        <w:autoSpaceDN w:val="0"/>
        <w:adjustRightInd w:val="0"/>
        <w:jc w:val="both"/>
        <w:rPr>
          <w:rFonts w:asciiTheme="minorHAnsi" w:eastAsia="Calibri" w:hAnsiTheme="minorHAnsi" w:cstheme="minorHAnsi"/>
          <w:color w:val="000000" w:themeColor="text1"/>
          <w:sz w:val="22"/>
          <w:szCs w:val="22"/>
        </w:rPr>
      </w:pPr>
      <w:r w:rsidRPr="00422734">
        <w:rPr>
          <w:rFonts w:asciiTheme="minorHAnsi" w:eastAsia="Calibri" w:hAnsiTheme="minorHAnsi" w:cstheme="minorHAnsi"/>
          <w:color w:val="000000" w:themeColor="text1"/>
          <w:sz w:val="22"/>
          <w:szCs w:val="22"/>
        </w:rPr>
        <w:t>The Consultant will provide hard and electronic copies of any documents and technical materials developed during the Project in their original electronic PDF format. The repo</w:t>
      </w:r>
      <w:r>
        <w:rPr>
          <w:rFonts w:asciiTheme="minorHAnsi" w:eastAsia="Calibri" w:hAnsiTheme="minorHAnsi" w:cstheme="minorHAnsi"/>
          <w:color w:val="000000" w:themeColor="text1"/>
          <w:sz w:val="22"/>
          <w:szCs w:val="22"/>
        </w:rPr>
        <w:t xml:space="preserve">rts will be provided in </w:t>
      </w:r>
      <w:r w:rsidRPr="00422734">
        <w:rPr>
          <w:rFonts w:asciiTheme="minorHAnsi" w:eastAsia="Calibri" w:hAnsiTheme="minorHAnsi" w:cstheme="minorHAnsi"/>
          <w:color w:val="000000" w:themeColor="text1"/>
          <w:sz w:val="22"/>
          <w:szCs w:val="22"/>
        </w:rPr>
        <w:t>Serbian language.</w:t>
      </w:r>
    </w:p>
    <w:p w14:paraId="10B0F0AB" w14:textId="77777777" w:rsidR="00732E87" w:rsidRPr="00B91090" w:rsidRDefault="00732E87" w:rsidP="00B91090">
      <w:pPr>
        <w:autoSpaceDE w:val="0"/>
        <w:autoSpaceDN w:val="0"/>
        <w:adjustRightInd w:val="0"/>
        <w:jc w:val="both"/>
        <w:rPr>
          <w:rFonts w:asciiTheme="minorHAnsi" w:eastAsia="Calibri" w:hAnsiTheme="minorHAnsi" w:cstheme="minorHAnsi"/>
          <w:color w:val="000000" w:themeColor="text1"/>
          <w:sz w:val="22"/>
          <w:szCs w:val="22"/>
        </w:rPr>
      </w:pPr>
    </w:p>
    <w:p w14:paraId="633F2480" w14:textId="023F53AC" w:rsidR="00E717E5" w:rsidRDefault="00E717E5" w:rsidP="00B91090">
      <w:pPr>
        <w:autoSpaceDE w:val="0"/>
        <w:autoSpaceDN w:val="0"/>
        <w:adjustRightInd w:val="0"/>
        <w:jc w:val="both"/>
        <w:rPr>
          <w:rFonts w:asciiTheme="minorHAnsi" w:eastAsiaTheme="majorEastAsia" w:hAnsiTheme="minorHAnsi" w:cstheme="minorHAnsi"/>
          <w:b/>
          <w:color w:val="000000" w:themeColor="text1"/>
          <w:sz w:val="22"/>
          <w:szCs w:val="22"/>
        </w:rPr>
      </w:pPr>
      <w:r w:rsidRPr="00B91090">
        <w:rPr>
          <w:rFonts w:asciiTheme="minorHAnsi" w:eastAsiaTheme="majorEastAsia" w:hAnsiTheme="minorHAnsi" w:cstheme="minorHAnsi"/>
          <w:b/>
          <w:color w:val="000000" w:themeColor="text1"/>
          <w:sz w:val="22"/>
          <w:szCs w:val="22"/>
        </w:rPr>
        <w:t>Qualification Requirements</w:t>
      </w:r>
    </w:p>
    <w:p w14:paraId="5279B078" w14:textId="77777777" w:rsidR="00994707" w:rsidRPr="00B91090" w:rsidRDefault="00994707" w:rsidP="00B91090">
      <w:pPr>
        <w:autoSpaceDE w:val="0"/>
        <w:autoSpaceDN w:val="0"/>
        <w:adjustRightInd w:val="0"/>
        <w:jc w:val="both"/>
        <w:rPr>
          <w:rFonts w:asciiTheme="minorHAnsi" w:eastAsiaTheme="majorEastAsia" w:hAnsiTheme="minorHAnsi" w:cstheme="minorHAnsi"/>
          <w:b/>
          <w:color w:val="000000" w:themeColor="text1"/>
          <w:sz w:val="22"/>
          <w:szCs w:val="22"/>
        </w:rPr>
      </w:pPr>
    </w:p>
    <w:p w14:paraId="20E47A4B" w14:textId="754CA194"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 xml:space="preserve">The </w:t>
      </w:r>
      <w:r w:rsidR="003F2BEE">
        <w:rPr>
          <w:rFonts w:asciiTheme="minorHAnsi" w:hAnsiTheme="minorHAnsi" w:cstheme="minorHAnsi"/>
          <w:color w:val="000000" w:themeColor="text1"/>
          <w:sz w:val="22"/>
          <w:szCs w:val="22"/>
        </w:rPr>
        <w:t>Consultant</w:t>
      </w:r>
      <w:r w:rsidRPr="00B91090">
        <w:rPr>
          <w:rFonts w:asciiTheme="minorHAnsi" w:hAnsiTheme="minorHAnsi" w:cstheme="minorHAnsi"/>
          <w:color w:val="000000" w:themeColor="text1"/>
          <w:sz w:val="22"/>
          <w:szCs w:val="22"/>
        </w:rPr>
        <w:t xml:space="preserve"> must possess the following qualifications:</w:t>
      </w:r>
    </w:p>
    <w:p w14:paraId="0849A0E0" w14:textId="5346EFEF"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 xml:space="preserve">1) </w:t>
      </w:r>
      <w:r w:rsidR="00732E87">
        <w:rPr>
          <w:rFonts w:asciiTheme="minorHAnsi" w:hAnsiTheme="minorHAnsi" w:cstheme="minorHAnsi"/>
          <w:color w:val="000000" w:themeColor="text1"/>
          <w:sz w:val="22"/>
          <w:szCs w:val="22"/>
        </w:rPr>
        <w:t>BsC degree</w:t>
      </w:r>
      <w:r w:rsidRPr="00B91090">
        <w:rPr>
          <w:rFonts w:asciiTheme="minorHAnsi" w:hAnsiTheme="minorHAnsi" w:cstheme="minorHAnsi"/>
          <w:color w:val="000000" w:themeColor="text1"/>
          <w:sz w:val="22"/>
          <w:szCs w:val="22"/>
        </w:rPr>
        <w:t xml:space="preserve"> in the field of </w:t>
      </w:r>
      <w:r w:rsidR="005A590A">
        <w:rPr>
          <w:rFonts w:asciiTheme="minorHAnsi" w:hAnsiTheme="minorHAnsi" w:cstheme="minorHAnsi"/>
          <w:color w:val="000000" w:themeColor="text1"/>
          <w:sz w:val="22"/>
          <w:szCs w:val="22"/>
        </w:rPr>
        <w:t xml:space="preserve">economics or </w:t>
      </w:r>
      <w:r w:rsidRPr="00B91090">
        <w:rPr>
          <w:rFonts w:asciiTheme="minorHAnsi" w:hAnsiTheme="minorHAnsi" w:cstheme="minorHAnsi"/>
          <w:color w:val="000000" w:themeColor="text1"/>
          <w:sz w:val="22"/>
          <w:szCs w:val="22"/>
        </w:rPr>
        <w:t>law at the basic academic studies (240 EPSB points);</w:t>
      </w:r>
    </w:p>
    <w:p w14:paraId="140EA75F" w14:textId="29265FBD" w:rsidR="009B7EA9" w:rsidRPr="00B91090" w:rsidRDefault="008B5120"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 Minimum 5</w:t>
      </w:r>
      <w:r w:rsidR="009B7EA9" w:rsidRPr="00B91090">
        <w:rPr>
          <w:rFonts w:asciiTheme="minorHAnsi" w:hAnsiTheme="minorHAnsi" w:cstheme="minorHAnsi"/>
          <w:color w:val="000000" w:themeColor="text1"/>
          <w:sz w:val="22"/>
          <w:szCs w:val="22"/>
        </w:rPr>
        <w:t xml:space="preserve"> years of experience in the field of </w:t>
      </w:r>
      <w:r w:rsidR="00B91090">
        <w:rPr>
          <w:rFonts w:asciiTheme="minorHAnsi" w:hAnsiTheme="minorHAnsi" w:cstheme="minorHAnsi"/>
          <w:color w:val="000000" w:themeColor="text1"/>
          <w:sz w:val="22"/>
          <w:szCs w:val="22"/>
        </w:rPr>
        <w:t>staff training</w:t>
      </w:r>
      <w:r w:rsidR="0049549B">
        <w:rPr>
          <w:rFonts w:asciiTheme="minorHAnsi" w:hAnsiTheme="minorHAnsi" w:cstheme="minorHAnsi"/>
          <w:color w:val="000000" w:themeColor="text1"/>
          <w:sz w:val="22"/>
          <w:szCs w:val="22"/>
        </w:rPr>
        <w:t xml:space="preserve">; </w:t>
      </w:r>
      <w:r w:rsidR="0049549B" w:rsidRPr="0049549B">
        <w:rPr>
          <w:rFonts w:asciiTheme="minorHAnsi" w:hAnsiTheme="minorHAnsi" w:cstheme="minorHAnsi"/>
          <w:color w:val="000000" w:themeColor="text1"/>
          <w:sz w:val="22"/>
          <w:szCs w:val="22"/>
        </w:rPr>
        <w:t>designing and delivering training programs</w:t>
      </w:r>
      <w:r w:rsidR="0049549B">
        <w:rPr>
          <w:rFonts w:asciiTheme="minorHAnsi" w:hAnsiTheme="minorHAnsi" w:cstheme="minorHAnsi"/>
          <w:color w:val="000000" w:themeColor="text1"/>
          <w:sz w:val="22"/>
          <w:szCs w:val="22"/>
        </w:rPr>
        <w:t xml:space="preserve"> and</w:t>
      </w:r>
      <w:r w:rsidR="0049549B" w:rsidRPr="0049549B">
        <w:rPr>
          <w:rFonts w:asciiTheme="minorHAnsi" w:hAnsiTheme="minorHAnsi" w:cstheme="minorHAnsi"/>
          <w:color w:val="000000" w:themeColor="text1"/>
          <w:sz w:val="22"/>
          <w:szCs w:val="22"/>
        </w:rPr>
        <w:t xml:space="preserve"> conferences with at </w:t>
      </w:r>
      <w:r w:rsidR="0049549B" w:rsidRPr="00506479">
        <w:rPr>
          <w:rFonts w:asciiTheme="minorHAnsi" w:hAnsiTheme="minorHAnsi" w:cstheme="minorHAnsi"/>
          <w:color w:val="000000" w:themeColor="text1"/>
          <w:sz w:val="22"/>
          <w:szCs w:val="22"/>
        </w:rPr>
        <w:t xml:space="preserve">least </w:t>
      </w:r>
      <w:r w:rsidR="00F02522" w:rsidRPr="00506479">
        <w:rPr>
          <w:rFonts w:asciiTheme="minorHAnsi" w:hAnsiTheme="minorHAnsi" w:cstheme="minorHAnsi"/>
          <w:color w:val="000000" w:themeColor="text1"/>
          <w:sz w:val="22"/>
          <w:szCs w:val="22"/>
          <w:lang w:val="sr-Cyrl-RS"/>
        </w:rPr>
        <w:t xml:space="preserve">50 </w:t>
      </w:r>
      <w:r w:rsidR="0049549B" w:rsidRPr="00506479">
        <w:rPr>
          <w:rFonts w:asciiTheme="minorHAnsi" w:hAnsiTheme="minorHAnsi" w:cstheme="minorHAnsi"/>
          <w:color w:val="000000" w:themeColor="text1"/>
          <w:sz w:val="22"/>
          <w:szCs w:val="22"/>
        </w:rPr>
        <w:t>participants</w:t>
      </w:r>
      <w:r w:rsidR="0049549B">
        <w:rPr>
          <w:rFonts w:asciiTheme="minorHAnsi" w:hAnsiTheme="minorHAnsi" w:cstheme="minorHAnsi"/>
          <w:color w:val="000000" w:themeColor="text1"/>
          <w:sz w:val="22"/>
          <w:szCs w:val="22"/>
        </w:rPr>
        <w:t xml:space="preserve">; </w:t>
      </w:r>
    </w:p>
    <w:p w14:paraId="212A0094" w14:textId="7A7B9D43"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 xml:space="preserve">3) </w:t>
      </w:r>
      <w:r w:rsidR="0049549B">
        <w:rPr>
          <w:rFonts w:asciiTheme="minorHAnsi" w:hAnsiTheme="minorHAnsi" w:cstheme="minorHAnsi"/>
          <w:color w:val="000000" w:themeColor="text1"/>
          <w:sz w:val="22"/>
          <w:szCs w:val="22"/>
        </w:rPr>
        <w:t>I</w:t>
      </w:r>
      <w:r w:rsidR="0049549B" w:rsidRPr="0049549B">
        <w:rPr>
          <w:rFonts w:asciiTheme="minorHAnsi" w:hAnsiTheme="minorHAnsi" w:cstheme="minorHAnsi"/>
          <w:color w:val="000000" w:themeColor="text1"/>
          <w:sz w:val="22"/>
          <w:szCs w:val="22"/>
        </w:rPr>
        <w:t>n-depth understanding of public financial management practices and procedures, with the ability to translate this knowledge into effective training content</w:t>
      </w:r>
      <w:r w:rsidR="0049549B">
        <w:rPr>
          <w:rFonts w:asciiTheme="minorHAnsi" w:hAnsiTheme="minorHAnsi" w:cstheme="minorHAnsi"/>
          <w:color w:val="000000" w:themeColor="text1"/>
          <w:sz w:val="22"/>
          <w:szCs w:val="22"/>
        </w:rPr>
        <w:t xml:space="preserve"> and capacity-building programs</w:t>
      </w:r>
      <w:r w:rsidRPr="00B91090">
        <w:rPr>
          <w:rFonts w:asciiTheme="minorHAnsi" w:hAnsiTheme="minorHAnsi" w:cstheme="minorHAnsi"/>
          <w:color w:val="000000" w:themeColor="text1"/>
          <w:sz w:val="22"/>
          <w:szCs w:val="22"/>
        </w:rPr>
        <w:t>;</w:t>
      </w:r>
    </w:p>
    <w:p w14:paraId="339CF11B" w14:textId="4D061C22"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4) Previous work with financial institutions or government organizations will be considered an advantage;</w:t>
      </w:r>
    </w:p>
    <w:p w14:paraId="23A130AC" w14:textId="0E138D72"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5) Knowledge of working on a computer and in MS Office;</w:t>
      </w:r>
    </w:p>
    <w:p w14:paraId="4E9285A8" w14:textId="77777777" w:rsidR="0032239F" w:rsidRDefault="009B7EA9" w:rsidP="0032239F">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6) Knowledge of the English language will be considered an advantage;</w:t>
      </w:r>
    </w:p>
    <w:p w14:paraId="52EB90E7" w14:textId="280B24E1" w:rsidR="0032239F" w:rsidRPr="0032239F" w:rsidRDefault="0032239F" w:rsidP="0032239F">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Pr="0032239F">
        <w:t xml:space="preserve"> </w:t>
      </w:r>
      <w:r w:rsidRPr="0032239F">
        <w:rPr>
          <w:rFonts w:asciiTheme="minorHAnsi" w:hAnsiTheme="minorHAnsi" w:cstheme="minorHAnsi"/>
          <w:color w:val="000000" w:themeColor="text1"/>
          <w:sz w:val="22"/>
          <w:szCs w:val="22"/>
        </w:rPr>
        <w:t>Fluency, both written and verbal, in Serbian</w:t>
      </w:r>
    </w:p>
    <w:p w14:paraId="02FD07F7" w14:textId="0EE963B9" w:rsidR="0032239F" w:rsidRPr="00B91090" w:rsidRDefault="0032239F" w:rsidP="0032239F">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8) </w:t>
      </w:r>
      <w:r w:rsidRPr="0032239F">
        <w:rPr>
          <w:rFonts w:asciiTheme="minorHAnsi" w:hAnsiTheme="minorHAnsi" w:cstheme="minorHAnsi"/>
          <w:color w:val="000000" w:themeColor="text1"/>
          <w:sz w:val="22"/>
          <w:szCs w:val="22"/>
        </w:rPr>
        <w:t>Advanced user of MS Office;</w:t>
      </w:r>
    </w:p>
    <w:p w14:paraId="14B42FBB" w14:textId="17DF9AA3" w:rsidR="009B7EA9" w:rsidRPr="00B91090" w:rsidRDefault="00253153"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009B7EA9" w:rsidRPr="00B91090">
        <w:rPr>
          <w:rFonts w:asciiTheme="minorHAnsi" w:hAnsiTheme="minorHAnsi" w:cstheme="minorHAnsi"/>
          <w:color w:val="000000" w:themeColor="text1"/>
          <w:sz w:val="22"/>
          <w:szCs w:val="22"/>
        </w:rPr>
        <w:t>) Good analytical and communication skills will be considered an advantage;</w:t>
      </w:r>
    </w:p>
    <w:p w14:paraId="43A98C0F" w14:textId="783C1A08" w:rsidR="00B91090" w:rsidRDefault="00253153" w:rsidP="00B91090">
      <w:pPr>
        <w:pStyle w:val="paragraph"/>
        <w:spacing w:before="0" w:beforeAutospacing="0" w:after="0" w:afterAutospacing="0"/>
        <w:ind w:left="284"/>
        <w:jc w:val="both"/>
        <w:textAlignment w:val="baseline"/>
        <w:rPr>
          <w:rStyle w:val="normaltextrun"/>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10</w:t>
      </w:r>
      <w:r w:rsidR="009B7EA9" w:rsidRPr="00B91090">
        <w:rPr>
          <w:rFonts w:asciiTheme="minorHAnsi" w:hAnsiTheme="minorHAnsi" w:cstheme="minorHAnsi"/>
          <w:color w:val="000000" w:themeColor="text1"/>
          <w:sz w:val="22"/>
          <w:szCs w:val="22"/>
        </w:rPr>
        <w:t>) Previous work on projects related to public finance will be considered an advantage.</w:t>
      </w:r>
    </w:p>
    <w:p w14:paraId="7E46EAF0" w14:textId="77777777" w:rsidR="00B91090" w:rsidRPr="00B91090" w:rsidRDefault="00B91090" w:rsidP="00B91090">
      <w:pPr>
        <w:pStyle w:val="paragraph"/>
        <w:spacing w:before="0" w:beforeAutospacing="0" w:after="0" w:afterAutospacing="0"/>
        <w:ind w:left="284"/>
        <w:jc w:val="both"/>
        <w:textAlignment w:val="baseline"/>
        <w:rPr>
          <w:rStyle w:val="normaltextrun"/>
          <w:rFonts w:asciiTheme="minorHAnsi" w:hAnsiTheme="minorHAnsi" w:cstheme="minorHAnsi"/>
          <w:color w:val="000000" w:themeColor="text1"/>
          <w:sz w:val="22"/>
          <w:szCs w:val="22"/>
        </w:rPr>
      </w:pPr>
    </w:p>
    <w:p w14:paraId="0CE1C971" w14:textId="13316F87" w:rsidR="00417F37" w:rsidRPr="00B91090" w:rsidRDefault="00417F37" w:rsidP="00B91090">
      <w:pPr>
        <w:autoSpaceDE w:val="0"/>
        <w:autoSpaceDN w:val="0"/>
        <w:adjustRightInd w:val="0"/>
        <w:jc w:val="both"/>
        <w:rPr>
          <w:rFonts w:asciiTheme="minorHAnsi" w:eastAsiaTheme="majorEastAsia" w:hAnsiTheme="minorHAnsi" w:cstheme="minorHAnsi"/>
          <w:b/>
          <w:color w:val="000000" w:themeColor="text1"/>
          <w:sz w:val="22"/>
          <w:szCs w:val="22"/>
        </w:rPr>
      </w:pPr>
      <w:r w:rsidRPr="00B91090">
        <w:rPr>
          <w:rFonts w:asciiTheme="minorHAnsi" w:eastAsiaTheme="majorEastAsia" w:hAnsiTheme="minorHAnsi" w:cstheme="minorHAnsi"/>
          <w:b/>
          <w:color w:val="000000" w:themeColor="text1"/>
          <w:sz w:val="22"/>
          <w:szCs w:val="22"/>
        </w:rPr>
        <w:t>Confidentiality</w:t>
      </w:r>
    </w:p>
    <w:p w14:paraId="5BECF30D" w14:textId="34BF954D" w:rsidR="00244D74" w:rsidRPr="00B91090" w:rsidRDefault="009B7EA9" w:rsidP="00B91090">
      <w:pPr>
        <w:autoSpaceDE w:val="0"/>
        <w:autoSpaceDN w:val="0"/>
        <w:adjustRightInd w:val="0"/>
        <w:jc w:val="both"/>
        <w:rPr>
          <w:rFonts w:asciiTheme="minorHAnsi" w:eastAsiaTheme="majorEastAsia" w:hAnsiTheme="minorHAnsi" w:cstheme="minorHAnsi"/>
          <w:color w:val="000000" w:themeColor="text1"/>
          <w:sz w:val="22"/>
          <w:szCs w:val="22"/>
        </w:rPr>
      </w:pPr>
      <w:r w:rsidRPr="00B91090">
        <w:rPr>
          <w:rFonts w:asciiTheme="minorHAnsi" w:eastAsiaTheme="majorEastAsia" w:hAnsiTheme="minorHAnsi" w:cstheme="minorHAnsi"/>
          <w:color w:val="000000" w:themeColor="text1"/>
          <w:sz w:val="22"/>
          <w:szCs w:val="22"/>
        </w:rPr>
        <w:t xml:space="preserve">The </w:t>
      </w:r>
      <w:r w:rsidR="003F2BEE">
        <w:rPr>
          <w:rFonts w:asciiTheme="minorHAnsi" w:eastAsiaTheme="majorEastAsia" w:hAnsiTheme="minorHAnsi" w:cstheme="minorHAnsi"/>
          <w:color w:val="000000" w:themeColor="text1"/>
          <w:sz w:val="22"/>
          <w:szCs w:val="22"/>
        </w:rPr>
        <w:t>Consultant</w:t>
      </w:r>
      <w:r w:rsidRPr="00B91090">
        <w:rPr>
          <w:rFonts w:asciiTheme="minorHAnsi" w:eastAsiaTheme="majorEastAsia" w:hAnsiTheme="minorHAnsi" w:cstheme="minorHAnsi"/>
          <w:color w:val="000000" w:themeColor="text1"/>
          <w:sz w:val="22"/>
          <w:szCs w:val="22"/>
        </w:rPr>
        <w:t xml:space="preserve"> undertakes to maintain the confidentiality of all information that is not in the public domain and will not be involved in any other task or project that presents a conflict of interest with the aforementioned project.</w:t>
      </w:r>
    </w:p>
    <w:p w14:paraId="38F18DC4" w14:textId="1DB89034" w:rsidR="00B91090" w:rsidRPr="00B91090" w:rsidRDefault="00B91090" w:rsidP="00B91090">
      <w:pPr>
        <w:jc w:val="both"/>
        <w:rPr>
          <w:rFonts w:asciiTheme="minorHAnsi" w:hAnsiTheme="minorHAnsi" w:cstheme="minorHAnsi"/>
          <w:sz w:val="22"/>
          <w:szCs w:val="22"/>
        </w:rPr>
      </w:pPr>
    </w:p>
    <w:p w14:paraId="1AE9BE9A" w14:textId="764077E6"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Input</w:t>
      </w:r>
      <w:r w:rsidR="009B7EA9" w:rsidRPr="00B91090">
        <w:rPr>
          <w:rFonts w:asciiTheme="minorHAnsi" w:hAnsiTheme="minorHAnsi" w:cstheme="minorHAnsi"/>
          <w:b/>
          <w:color w:val="000000" w:themeColor="text1"/>
          <w:sz w:val="22"/>
          <w:szCs w:val="22"/>
        </w:rPr>
        <w:t>s</w:t>
      </w:r>
      <w:r w:rsidRPr="00B91090">
        <w:rPr>
          <w:rFonts w:asciiTheme="minorHAnsi" w:hAnsiTheme="minorHAnsi" w:cstheme="minorHAnsi"/>
          <w:b/>
          <w:color w:val="000000" w:themeColor="text1"/>
          <w:sz w:val="22"/>
          <w:szCs w:val="22"/>
        </w:rPr>
        <w:t xml:space="preserve"> </w:t>
      </w:r>
      <w:r w:rsidR="009B7EA9" w:rsidRPr="00B91090">
        <w:rPr>
          <w:rFonts w:asciiTheme="minorHAnsi" w:hAnsiTheme="minorHAnsi" w:cstheme="minorHAnsi"/>
          <w:b/>
          <w:color w:val="000000" w:themeColor="text1"/>
          <w:sz w:val="22"/>
          <w:szCs w:val="22"/>
        </w:rPr>
        <w:t>and responsibility of</w:t>
      </w:r>
      <w:r w:rsidRPr="00B91090">
        <w:rPr>
          <w:rFonts w:asciiTheme="minorHAnsi" w:hAnsiTheme="minorHAnsi" w:cstheme="minorHAnsi"/>
          <w:b/>
          <w:color w:val="000000" w:themeColor="text1"/>
          <w:sz w:val="22"/>
          <w:szCs w:val="22"/>
        </w:rPr>
        <w:t xml:space="preserve"> the Client</w:t>
      </w:r>
    </w:p>
    <w:p w14:paraId="3E411993" w14:textId="16D01EFD"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The client shall provide access to all necessary materials, metho</w:t>
      </w:r>
      <w:r w:rsidR="009B7EA9" w:rsidRPr="00B91090">
        <w:rPr>
          <w:rFonts w:asciiTheme="minorHAnsi" w:hAnsiTheme="minorHAnsi" w:cstheme="minorHAnsi"/>
          <w:color w:val="000000" w:themeColor="text1"/>
          <w:sz w:val="22"/>
          <w:szCs w:val="22"/>
        </w:rPr>
        <w:t>dologies and internal acts</w:t>
      </w:r>
      <w:r w:rsidRPr="00B91090">
        <w:rPr>
          <w:rFonts w:asciiTheme="minorHAnsi" w:hAnsiTheme="minorHAnsi" w:cstheme="minorHAnsi"/>
          <w:color w:val="000000" w:themeColor="text1"/>
          <w:sz w:val="22"/>
          <w:szCs w:val="22"/>
        </w:rPr>
        <w:t>.</w:t>
      </w:r>
    </w:p>
    <w:p w14:paraId="1E09C562" w14:textId="15EC1F9D" w:rsidR="009B7EA9" w:rsidRDefault="009B7EA9" w:rsidP="00B91090">
      <w:pPr>
        <w:jc w:val="both"/>
        <w:rPr>
          <w:rFonts w:asciiTheme="minorHAnsi" w:hAnsiTheme="minorHAnsi" w:cstheme="minorHAnsi"/>
          <w:b/>
          <w:color w:val="000000" w:themeColor="text1"/>
          <w:sz w:val="22"/>
          <w:szCs w:val="22"/>
        </w:rPr>
      </w:pPr>
    </w:p>
    <w:p w14:paraId="1E858C46" w14:textId="0803BC55" w:rsidR="00732E87" w:rsidRDefault="00732E87" w:rsidP="00B91090">
      <w:pPr>
        <w:jc w:val="both"/>
        <w:rPr>
          <w:rFonts w:asciiTheme="minorHAnsi" w:hAnsiTheme="minorHAnsi" w:cstheme="minorHAnsi"/>
          <w:b/>
          <w:color w:val="000000" w:themeColor="text1"/>
          <w:sz w:val="22"/>
          <w:szCs w:val="22"/>
        </w:rPr>
      </w:pPr>
    </w:p>
    <w:p w14:paraId="125CC1AD" w14:textId="77777777" w:rsidR="00732E87" w:rsidRPr="00B91090" w:rsidRDefault="00732E87" w:rsidP="00B91090">
      <w:pPr>
        <w:jc w:val="both"/>
        <w:rPr>
          <w:rFonts w:asciiTheme="minorHAnsi" w:hAnsiTheme="minorHAnsi" w:cstheme="minorHAnsi"/>
          <w:b/>
          <w:color w:val="000000" w:themeColor="text1"/>
          <w:sz w:val="22"/>
          <w:szCs w:val="22"/>
        </w:rPr>
      </w:pPr>
    </w:p>
    <w:p w14:paraId="18877E69" w14:textId="73C66B28"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Selection</w:t>
      </w:r>
    </w:p>
    <w:p w14:paraId="7A047ECD" w14:textId="7777777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Consultant will be selected in accordance with the Open Competitive Selection of Individual Consultants as set out in the World Bank’s Procurement Regulations for IPF Borrowers: Procurement in Investment Project Financing – Goods, Works, Non-Consulting and Consulting Services (November 2020) and the World Bank's ‘Guidelines on Preventing and Combating Fraud and Corruption in Program-for-Results Financing’, dated February 1, 2012, and revised July 10, 2015.</w:t>
      </w:r>
    </w:p>
    <w:p w14:paraId="19817144" w14:textId="6342019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The candidates will be evaluated applying the following evaluation criteria:</w:t>
      </w:r>
    </w:p>
    <w:p w14:paraId="7643ED32" w14:textId="77777777" w:rsidR="00D70A3D" w:rsidRPr="00B91090" w:rsidRDefault="00D70A3D" w:rsidP="00B91090">
      <w:pPr>
        <w:jc w:val="both"/>
        <w:rPr>
          <w:rFonts w:asciiTheme="minorHAnsi" w:hAnsiTheme="minorHAnsi" w:cstheme="minorHAnsi"/>
          <w:color w:val="000000" w:themeColor="text1"/>
          <w:sz w:val="22"/>
          <w:szCs w:val="22"/>
        </w:rPr>
      </w:pPr>
    </w:p>
    <w:tbl>
      <w:tblPr>
        <w:tblStyle w:val="TableGrid"/>
        <w:tblW w:w="0" w:type="auto"/>
        <w:tblInd w:w="-5" w:type="dxa"/>
        <w:tblLook w:val="04A0" w:firstRow="1" w:lastRow="0" w:firstColumn="1" w:lastColumn="0" w:noHBand="0" w:noVBand="1"/>
      </w:tblPr>
      <w:tblGrid>
        <w:gridCol w:w="4357"/>
        <w:gridCol w:w="4278"/>
      </w:tblGrid>
      <w:tr w:rsidR="00D70A3D" w:rsidRPr="00B91090" w14:paraId="43D092F1" w14:textId="77777777" w:rsidTr="001C0D74">
        <w:tc>
          <w:tcPr>
            <w:tcW w:w="4469" w:type="dxa"/>
            <w:vAlign w:val="center"/>
          </w:tcPr>
          <w:p w14:paraId="3945AAE7" w14:textId="77777777" w:rsidR="00D70A3D" w:rsidRPr="00B91090" w:rsidRDefault="00D70A3D" w:rsidP="00B91090">
            <w:pPr>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General experience</w:t>
            </w:r>
            <w:r w:rsidRPr="00B91090">
              <w:rPr>
                <w:rFonts w:asciiTheme="minorHAnsi" w:hAnsiTheme="minorHAnsi" w:cstheme="minorHAnsi"/>
                <w:color w:val="000000" w:themeColor="text1"/>
                <w:sz w:val="22"/>
                <w:szCs w:val="22"/>
              </w:rPr>
              <w:tab/>
            </w:r>
          </w:p>
        </w:tc>
        <w:tc>
          <w:tcPr>
            <w:tcW w:w="4401" w:type="dxa"/>
            <w:vAlign w:val="center"/>
          </w:tcPr>
          <w:p w14:paraId="40BA3D5B" w14:textId="7777777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40 points</w:t>
            </w:r>
          </w:p>
        </w:tc>
      </w:tr>
      <w:tr w:rsidR="00D70A3D" w:rsidRPr="00B91090" w14:paraId="6D02E5CA" w14:textId="77777777" w:rsidTr="001C0D74">
        <w:tc>
          <w:tcPr>
            <w:tcW w:w="4469" w:type="dxa"/>
            <w:vAlign w:val="center"/>
          </w:tcPr>
          <w:p w14:paraId="33A1FAF2" w14:textId="77777777" w:rsidR="00D70A3D" w:rsidRPr="00B91090" w:rsidRDefault="00D70A3D" w:rsidP="00B91090">
            <w:pPr>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Specific Experience relevant to the Assignment</w:t>
            </w:r>
          </w:p>
        </w:tc>
        <w:tc>
          <w:tcPr>
            <w:tcW w:w="4401" w:type="dxa"/>
            <w:vAlign w:val="center"/>
          </w:tcPr>
          <w:p w14:paraId="6824F61F" w14:textId="7777777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60 points</w:t>
            </w:r>
          </w:p>
        </w:tc>
      </w:tr>
      <w:tr w:rsidR="00D70A3D" w:rsidRPr="00B91090" w14:paraId="26FFF45F" w14:textId="77777777" w:rsidTr="001C0D74">
        <w:tc>
          <w:tcPr>
            <w:tcW w:w="4469" w:type="dxa"/>
            <w:vAlign w:val="center"/>
          </w:tcPr>
          <w:p w14:paraId="2336711E" w14:textId="77777777"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TOTAL:</w:t>
            </w:r>
          </w:p>
        </w:tc>
        <w:tc>
          <w:tcPr>
            <w:tcW w:w="4401" w:type="dxa"/>
            <w:vAlign w:val="center"/>
          </w:tcPr>
          <w:p w14:paraId="7A9E53C0" w14:textId="77777777"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100 POINTS</w:t>
            </w:r>
          </w:p>
        </w:tc>
      </w:tr>
    </w:tbl>
    <w:p w14:paraId="42FB5933" w14:textId="2376FD8A" w:rsidR="003E1C51" w:rsidRPr="00B91090" w:rsidRDefault="003E1C51" w:rsidP="00B91090">
      <w:pPr>
        <w:jc w:val="both"/>
        <w:rPr>
          <w:rFonts w:asciiTheme="minorHAnsi" w:hAnsiTheme="minorHAnsi" w:cstheme="minorHAnsi"/>
          <w:color w:val="000000" w:themeColor="text1"/>
          <w:sz w:val="22"/>
          <w:szCs w:val="22"/>
          <w:lang w:val="en-GB"/>
        </w:rPr>
      </w:pPr>
    </w:p>
    <w:sectPr w:rsidR="003E1C51" w:rsidRPr="00B91090">
      <w:footerReference w:type="default" r:id="rId11"/>
      <w:pgSz w:w="12240" w:h="15840"/>
      <w:pgMar w:top="899" w:right="1800" w:bottom="539" w:left="18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F85F39" w16cid:durableId="65D5D155"/>
  <w16cid:commentId w16cid:paraId="7E64A16C" w16cid:durableId="4FE6F348"/>
  <w16cid:commentId w16cid:paraId="2E36A313" w16cid:durableId="64725191"/>
  <w16cid:commentId w16cid:paraId="11CA1D88" w16cid:durableId="092B9623"/>
  <w16cid:commentId w16cid:paraId="02A1C7C1" w16cid:durableId="4983D984"/>
  <w16cid:commentId w16cid:paraId="6CC962FA" w16cid:durableId="0AA135FA"/>
  <w16cid:commentId w16cid:paraId="37AE9FEA" w16cid:durableId="4ACC3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683A1" w14:textId="77777777" w:rsidR="0048274F" w:rsidRDefault="0048274F">
      <w:r>
        <w:separator/>
      </w:r>
    </w:p>
  </w:endnote>
  <w:endnote w:type="continuationSeparator" w:id="0">
    <w:p w14:paraId="255E55A3" w14:textId="77777777" w:rsidR="0048274F" w:rsidRDefault="0048274F">
      <w:r>
        <w:continuationSeparator/>
      </w:r>
    </w:p>
  </w:endnote>
  <w:endnote w:type="continuationNotice" w:id="1">
    <w:p w14:paraId="630A3FE4" w14:textId="77777777" w:rsidR="0048274F" w:rsidRDefault="00482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D075" w14:textId="7E8D3B7D" w:rsidR="0051628B" w:rsidRDefault="0048274F">
    <w:pPr>
      <w:pStyle w:val="Footer"/>
      <w:jc w:val="center"/>
    </w:pPr>
    <w:sdt>
      <w:sdtPr>
        <w:id w:val="-1462572911"/>
        <w:docPartObj>
          <w:docPartGallery w:val="Page Numbers (Bottom of Page)"/>
          <w:docPartUnique/>
        </w:docPartObj>
      </w:sdtPr>
      <w:sdtEndPr>
        <w:rPr>
          <w:noProof/>
        </w:rPr>
      </w:sdtEndPr>
      <w:sdtContent>
        <w:r w:rsidR="00BE6E66">
          <w:fldChar w:fldCharType="begin"/>
        </w:r>
        <w:r w:rsidR="00BE6E66">
          <w:instrText xml:space="preserve"> PAGE   \* MERGEFORMAT </w:instrText>
        </w:r>
        <w:r w:rsidR="00BE6E66">
          <w:fldChar w:fldCharType="separate"/>
        </w:r>
        <w:r w:rsidR="00942C33">
          <w:rPr>
            <w:noProof/>
          </w:rPr>
          <w:t>1</w:t>
        </w:r>
        <w:r w:rsidR="00BE6E66">
          <w:rPr>
            <w:noProof/>
          </w:rPr>
          <w:fldChar w:fldCharType="end"/>
        </w:r>
      </w:sdtContent>
    </w:sdt>
  </w:p>
  <w:p w14:paraId="4941F916" w14:textId="77777777" w:rsidR="0051628B" w:rsidRDefault="0051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6AD1" w14:textId="77777777" w:rsidR="0048274F" w:rsidRDefault="0048274F">
      <w:r>
        <w:separator/>
      </w:r>
    </w:p>
  </w:footnote>
  <w:footnote w:type="continuationSeparator" w:id="0">
    <w:p w14:paraId="69DC5269" w14:textId="77777777" w:rsidR="0048274F" w:rsidRDefault="0048274F">
      <w:r>
        <w:continuationSeparator/>
      </w:r>
    </w:p>
  </w:footnote>
  <w:footnote w:type="continuationNotice" w:id="1">
    <w:p w14:paraId="27AC130C" w14:textId="77777777" w:rsidR="0048274F" w:rsidRDefault="0048274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55A"/>
    <w:multiLevelType w:val="multilevel"/>
    <w:tmpl w:val="F4F0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51D2D"/>
    <w:multiLevelType w:val="hybridMultilevel"/>
    <w:tmpl w:val="09881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84BFD"/>
    <w:multiLevelType w:val="hybridMultilevel"/>
    <w:tmpl w:val="EB98D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662C"/>
    <w:multiLevelType w:val="hybridMultilevel"/>
    <w:tmpl w:val="F3D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544A0"/>
    <w:multiLevelType w:val="multilevel"/>
    <w:tmpl w:val="DE86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04F1C"/>
    <w:multiLevelType w:val="multilevel"/>
    <w:tmpl w:val="788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97217"/>
    <w:multiLevelType w:val="multilevel"/>
    <w:tmpl w:val="6DC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F1BA6"/>
    <w:multiLevelType w:val="multilevel"/>
    <w:tmpl w:val="EB3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F6FCD"/>
    <w:multiLevelType w:val="multilevel"/>
    <w:tmpl w:val="D96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B0FA2"/>
    <w:multiLevelType w:val="hybridMultilevel"/>
    <w:tmpl w:val="1644A350"/>
    <w:lvl w:ilvl="0" w:tplc="9FA86708">
      <w:start w:val="1"/>
      <w:numFmt w:val="bullet"/>
      <w:pStyle w:val="ListBullet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FA5E44"/>
    <w:multiLevelType w:val="hybridMultilevel"/>
    <w:tmpl w:val="63E01A70"/>
    <w:lvl w:ilvl="0" w:tplc="04090001">
      <w:start w:val="1"/>
      <w:numFmt w:val="bullet"/>
      <w:lvlText w:val=""/>
      <w:lvlJc w:val="left"/>
      <w:pPr>
        <w:ind w:left="720" w:hanging="360"/>
      </w:pPr>
      <w:rPr>
        <w:rFonts w:ascii="Symbol" w:hAnsi="Symbol"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A06C5"/>
    <w:multiLevelType w:val="multilevel"/>
    <w:tmpl w:val="EB98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294D37"/>
    <w:multiLevelType w:val="hybridMultilevel"/>
    <w:tmpl w:val="16A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66A74"/>
    <w:multiLevelType w:val="hybridMultilevel"/>
    <w:tmpl w:val="44EE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55D14"/>
    <w:multiLevelType w:val="multilevel"/>
    <w:tmpl w:val="0A04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5279F"/>
    <w:multiLevelType w:val="hybridMultilevel"/>
    <w:tmpl w:val="22D24D10"/>
    <w:lvl w:ilvl="0" w:tplc="830A9E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70C4"/>
    <w:multiLevelType w:val="hybridMultilevel"/>
    <w:tmpl w:val="B1F0F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16F5A"/>
    <w:multiLevelType w:val="hybridMultilevel"/>
    <w:tmpl w:val="5E10241C"/>
    <w:lvl w:ilvl="0" w:tplc="5F9A236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D64CC3"/>
    <w:multiLevelType w:val="multilevel"/>
    <w:tmpl w:val="0FAA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F934CB"/>
    <w:multiLevelType w:val="hybridMultilevel"/>
    <w:tmpl w:val="1924C57E"/>
    <w:lvl w:ilvl="0" w:tplc="0C0683E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20" w15:restartNumberingAfterBreak="0">
    <w:nsid w:val="35117ACF"/>
    <w:multiLevelType w:val="hybridMultilevel"/>
    <w:tmpl w:val="A7387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F2CC1"/>
    <w:multiLevelType w:val="multilevel"/>
    <w:tmpl w:val="30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DD621F"/>
    <w:multiLevelType w:val="hybridMultilevel"/>
    <w:tmpl w:val="FA88FD54"/>
    <w:lvl w:ilvl="0" w:tplc="08948A5E">
      <w:start w:val="1"/>
      <w:numFmt w:val="bullet"/>
      <w:lvlText w:val="•"/>
      <w:lvlJc w:val="left"/>
      <w:pPr>
        <w:ind w:left="70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D6CCE9D0">
      <w:start w:val="1"/>
      <w:numFmt w:val="bullet"/>
      <w:lvlText w:val="o"/>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8B384C9C">
      <w:start w:val="1"/>
      <w:numFmt w:val="bullet"/>
      <w:lvlText w:val="▪"/>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6C486498">
      <w:start w:val="1"/>
      <w:numFmt w:val="bullet"/>
      <w:lvlText w:val="•"/>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A0403BDE">
      <w:start w:val="1"/>
      <w:numFmt w:val="bullet"/>
      <w:lvlText w:val="o"/>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C3ACEC8">
      <w:start w:val="1"/>
      <w:numFmt w:val="bullet"/>
      <w:lvlText w:val="▪"/>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73D8AF6C">
      <w:start w:val="1"/>
      <w:numFmt w:val="bullet"/>
      <w:lvlText w:val="•"/>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5C00BFDE">
      <w:start w:val="1"/>
      <w:numFmt w:val="bullet"/>
      <w:lvlText w:val="o"/>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DF02168">
      <w:start w:val="1"/>
      <w:numFmt w:val="bullet"/>
      <w:lvlText w:val="▪"/>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25" w15:restartNumberingAfterBreak="0">
    <w:nsid w:val="40055353"/>
    <w:multiLevelType w:val="multilevel"/>
    <w:tmpl w:val="C7F8F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7D49C6"/>
    <w:multiLevelType w:val="hybridMultilevel"/>
    <w:tmpl w:val="FE2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432DC"/>
    <w:multiLevelType w:val="hybridMultilevel"/>
    <w:tmpl w:val="CFE4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156BA"/>
    <w:multiLevelType w:val="hybridMultilevel"/>
    <w:tmpl w:val="EB4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870DD"/>
    <w:multiLevelType w:val="hybridMultilevel"/>
    <w:tmpl w:val="5608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A4BE2"/>
    <w:multiLevelType w:val="multilevel"/>
    <w:tmpl w:val="DF2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EE1C26"/>
    <w:multiLevelType w:val="hybridMultilevel"/>
    <w:tmpl w:val="8F9AB448"/>
    <w:lvl w:ilvl="0" w:tplc="40090001">
      <w:start w:val="1"/>
      <w:numFmt w:val="bullet"/>
      <w:pStyle w:val="NormalList"/>
      <w:lvlText w:val=""/>
      <w:lvlJc w:val="left"/>
      <w:pPr>
        <w:ind w:left="720" w:hanging="360"/>
      </w:pPr>
      <w:rPr>
        <w:rFonts w:ascii="Symbol" w:hAnsi="Symbol" w:hint="default"/>
      </w:rPr>
    </w:lvl>
    <w:lvl w:ilvl="1" w:tplc="40090003">
      <w:start w:val="1"/>
      <w:numFmt w:val="bullet"/>
      <w:pStyle w:val="NormalSublis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A2B65CD"/>
    <w:multiLevelType w:val="hybridMultilevel"/>
    <w:tmpl w:val="56C4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B2896"/>
    <w:multiLevelType w:val="hybridMultilevel"/>
    <w:tmpl w:val="88326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90062"/>
    <w:multiLevelType w:val="hybridMultilevel"/>
    <w:tmpl w:val="3664F924"/>
    <w:lvl w:ilvl="0" w:tplc="F8D6D812">
      <w:start w:val="1"/>
      <w:numFmt w:val="decimal"/>
      <w:lvlText w:val="%1."/>
      <w:lvlJc w:val="left"/>
      <w:pPr>
        <w:ind w:left="7560" w:hanging="720"/>
      </w:pPr>
      <w:rPr>
        <w:rFonts w:hint="default"/>
        <w:b w:val="0"/>
        <w:bCs w:val="0"/>
        <w:i w:val="0"/>
        <w:iCs/>
        <w:color w:val="auto"/>
      </w:rPr>
    </w:lvl>
    <w:lvl w:ilvl="1" w:tplc="C27A40EC">
      <w:start w:val="1"/>
      <w:numFmt w:val="bullet"/>
      <w:lvlText w:val=""/>
      <w:lvlJc w:val="left"/>
      <w:pPr>
        <w:ind w:left="5760" w:hanging="360"/>
      </w:pPr>
      <w:rPr>
        <w:rFonts w:ascii="Symbol" w:hAnsi="Symbol" w:hint="default"/>
      </w:rPr>
    </w:lvl>
    <w:lvl w:ilvl="2" w:tplc="EE222702">
      <w:start w:val="1"/>
      <w:numFmt w:val="lowerRoman"/>
      <w:lvlText w:val="%3."/>
      <w:lvlJc w:val="right"/>
      <w:pPr>
        <w:ind w:left="6480" w:hanging="180"/>
      </w:pPr>
    </w:lvl>
    <w:lvl w:ilvl="3" w:tplc="ECC6EBFC" w:tentative="1">
      <w:start w:val="1"/>
      <w:numFmt w:val="decimal"/>
      <w:lvlText w:val="%4."/>
      <w:lvlJc w:val="left"/>
      <w:pPr>
        <w:ind w:left="7200" w:hanging="360"/>
      </w:pPr>
    </w:lvl>
    <w:lvl w:ilvl="4" w:tplc="B9B00A3A" w:tentative="1">
      <w:start w:val="1"/>
      <w:numFmt w:val="lowerLetter"/>
      <w:lvlText w:val="%5."/>
      <w:lvlJc w:val="left"/>
      <w:pPr>
        <w:ind w:left="7920" w:hanging="360"/>
      </w:pPr>
    </w:lvl>
    <w:lvl w:ilvl="5" w:tplc="912474F0" w:tentative="1">
      <w:start w:val="1"/>
      <w:numFmt w:val="lowerRoman"/>
      <w:lvlText w:val="%6."/>
      <w:lvlJc w:val="right"/>
      <w:pPr>
        <w:ind w:left="8640" w:hanging="180"/>
      </w:pPr>
    </w:lvl>
    <w:lvl w:ilvl="6" w:tplc="88326158" w:tentative="1">
      <w:start w:val="1"/>
      <w:numFmt w:val="decimal"/>
      <w:lvlText w:val="%7."/>
      <w:lvlJc w:val="left"/>
      <w:pPr>
        <w:ind w:left="9360" w:hanging="360"/>
      </w:pPr>
    </w:lvl>
    <w:lvl w:ilvl="7" w:tplc="FA6CC8E0" w:tentative="1">
      <w:start w:val="1"/>
      <w:numFmt w:val="lowerLetter"/>
      <w:lvlText w:val="%8."/>
      <w:lvlJc w:val="left"/>
      <w:pPr>
        <w:ind w:left="10080" w:hanging="360"/>
      </w:pPr>
    </w:lvl>
    <w:lvl w:ilvl="8" w:tplc="C4A46796" w:tentative="1">
      <w:start w:val="1"/>
      <w:numFmt w:val="lowerRoman"/>
      <w:lvlText w:val="%9."/>
      <w:lvlJc w:val="right"/>
      <w:pPr>
        <w:ind w:left="10800" w:hanging="180"/>
      </w:pPr>
    </w:lvl>
  </w:abstractNum>
  <w:abstractNum w:abstractNumId="36" w15:restartNumberingAfterBreak="0">
    <w:nsid w:val="610C478E"/>
    <w:multiLevelType w:val="hybridMultilevel"/>
    <w:tmpl w:val="8F763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2554A0"/>
    <w:multiLevelType w:val="hybridMultilevel"/>
    <w:tmpl w:val="9C74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9669F"/>
    <w:multiLevelType w:val="hybridMultilevel"/>
    <w:tmpl w:val="3D986B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8DA078D"/>
    <w:multiLevelType w:val="hybridMultilevel"/>
    <w:tmpl w:val="9E06D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DE330F"/>
    <w:multiLevelType w:val="hybridMultilevel"/>
    <w:tmpl w:val="7EE2412E"/>
    <w:lvl w:ilvl="0" w:tplc="678E447E">
      <w:start w:val="1"/>
      <w:numFmt w:val="lowerLetter"/>
      <w:lvlText w:val="(%1)"/>
      <w:lvlJc w:val="left"/>
      <w:pPr>
        <w:ind w:left="720" w:hanging="360"/>
      </w:pPr>
      <w:rPr>
        <w:rFonts w:cs="Times New Roman"/>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9057B87"/>
    <w:multiLevelType w:val="multilevel"/>
    <w:tmpl w:val="8592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B2612"/>
    <w:multiLevelType w:val="hybridMultilevel"/>
    <w:tmpl w:val="2B9A3C7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0F551F"/>
    <w:multiLevelType w:val="hybridMultilevel"/>
    <w:tmpl w:val="88128E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7102DF"/>
    <w:multiLevelType w:val="hybridMultilevel"/>
    <w:tmpl w:val="72220F16"/>
    <w:lvl w:ilvl="0" w:tplc="0409001B">
      <w:start w:val="1"/>
      <w:numFmt w:val="lowerRoman"/>
      <w:lvlText w:val="%1."/>
      <w:lvlJc w:val="righ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7B5D6693"/>
    <w:multiLevelType w:val="multilevel"/>
    <w:tmpl w:val="D47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1"/>
  </w:num>
  <w:num w:numId="3">
    <w:abstractNumId w:val="28"/>
  </w:num>
  <w:num w:numId="4">
    <w:abstractNumId w:val="9"/>
  </w:num>
  <w:num w:numId="5">
    <w:abstractNumId w:val="25"/>
  </w:num>
  <w:num w:numId="6">
    <w:abstractNumId w:val="18"/>
  </w:num>
  <w:num w:numId="7">
    <w:abstractNumId w:val="7"/>
  </w:num>
  <w:num w:numId="8">
    <w:abstractNumId w:val="21"/>
  </w:num>
  <w:num w:numId="9">
    <w:abstractNumId w:val="0"/>
  </w:num>
  <w:num w:numId="10">
    <w:abstractNumId w:val="45"/>
  </w:num>
  <w:num w:numId="11">
    <w:abstractNumId w:val="8"/>
  </w:num>
  <w:num w:numId="12">
    <w:abstractNumId w:val="11"/>
  </w:num>
  <w:num w:numId="13">
    <w:abstractNumId w:val="5"/>
  </w:num>
  <w:num w:numId="14">
    <w:abstractNumId w:val="4"/>
  </w:num>
  <w:num w:numId="15">
    <w:abstractNumId w:val="14"/>
  </w:num>
  <w:num w:numId="16">
    <w:abstractNumId w:val="31"/>
  </w:num>
  <w:num w:numId="17">
    <w:abstractNumId w:val="6"/>
  </w:num>
  <w:num w:numId="18">
    <w:abstractNumId w:val="17"/>
  </w:num>
  <w:num w:numId="19">
    <w:abstractNumId w:val="16"/>
  </w:num>
  <w:num w:numId="20">
    <w:abstractNumId w:val="38"/>
  </w:num>
  <w:num w:numId="21">
    <w:abstractNumId w:val="42"/>
  </w:num>
  <w:num w:numId="22">
    <w:abstractNumId w:val="2"/>
  </w:num>
  <w:num w:numId="23">
    <w:abstractNumId w:val="3"/>
  </w:num>
  <w:num w:numId="24">
    <w:abstractNumId w:val="43"/>
  </w:num>
  <w:num w:numId="25">
    <w:abstractNumId w:val="27"/>
  </w:num>
  <w:num w:numId="26">
    <w:abstractNumId w:val="10"/>
  </w:num>
  <w:num w:numId="27">
    <w:abstractNumId w:val="35"/>
    <w:lvlOverride w:ilvl="0">
      <w:startOverride w:val="1"/>
    </w:lvlOverride>
  </w:num>
  <w:num w:numId="28">
    <w:abstractNumId w:val="30"/>
  </w:num>
  <w:num w:numId="29">
    <w:abstractNumId w:val="23"/>
  </w:num>
  <w:num w:numId="30">
    <w:abstractNumId w:val="33"/>
  </w:num>
  <w:num w:numId="31">
    <w:abstractNumId w:val="13"/>
  </w:num>
  <w:num w:numId="32">
    <w:abstractNumId w:val="12"/>
  </w:num>
  <w:num w:numId="33">
    <w:abstractNumId w:val="24"/>
  </w:num>
  <w:num w:numId="34">
    <w:abstractNumId w:val="37"/>
  </w:num>
  <w:num w:numId="35">
    <w:abstractNumId w:val="32"/>
  </w:num>
  <w:num w:numId="36">
    <w:abstractNumId w:val="41"/>
  </w:num>
  <w:num w:numId="37">
    <w:abstractNumId w:val="22"/>
  </w:num>
  <w:num w:numId="38">
    <w:abstractNumId w:val="32"/>
  </w:num>
  <w:num w:numId="39">
    <w:abstractNumId w:val="26"/>
  </w:num>
  <w:num w:numId="40">
    <w:abstractNumId w:val="40"/>
  </w:num>
  <w:num w:numId="41">
    <w:abstractNumId w:val="39"/>
  </w:num>
  <w:num w:numId="42">
    <w:abstractNumId w:val="15"/>
  </w:num>
  <w:num w:numId="43">
    <w:abstractNumId w:val="19"/>
  </w:num>
  <w:num w:numId="44">
    <w:abstractNumId w:val="44"/>
  </w:num>
  <w:num w:numId="45">
    <w:abstractNumId w:val="36"/>
  </w:num>
  <w:num w:numId="46">
    <w:abstractNumId w:val="29"/>
  </w:num>
  <w:num w:numId="47">
    <w:abstractNumId w:val="3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NLUwNTIxM7I0MzNX0lEKTi0uzszPAykwrAUAS+OTQCwAAAA="/>
  </w:docVars>
  <w:rsids>
    <w:rsidRoot w:val="00ED1EFC"/>
    <w:rsid w:val="000013C1"/>
    <w:rsid w:val="00001A31"/>
    <w:rsid w:val="000103E3"/>
    <w:rsid w:val="00010D9E"/>
    <w:rsid w:val="000129E4"/>
    <w:rsid w:val="00013A5A"/>
    <w:rsid w:val="00014563"/>
    <w:rsid w:val="0002123F"/>
    <w:rsid w:val="00024EBD"/>
    <w:rsid w:val="000358CC"/>
    <w:rsid w:val="000410FB"/>
    <w:rsid w:val="0004541A"/>
    <w:rsid w:val="00057897"/>
    <w:rsid w:val="00066C24"/>
    <w:rsid w:val="00067689"/>
    <w:rsid w:val="00074B12"/>
    <w:rsid w:val="000772AD"/>
    <w:rsid w:val="00080858"/>
    <w:rsid w:val="00084687"/>
    <w:rsid w:val="00084D22"/>
    <w:rsid w:val="000862E2"/>
    <w:rsid w:val="00090950"/>
    <w:rsid w:val="000918E2"/>
    <w:rsid w:val="00092AA5"/>
    <w:rsid w:val="000A0DE0"/>
    <w:rsid w:val="000A24E1"/>
    <w:rsid w:val="000B2BCE"/>
    <w:rsid w:val="000B3A28"/>
    <w:rsid w:val="000B4CF2"/>
    <w:rsid w:val="000B5F75"/>
    <w:rsid w:val="000C103B"/>
    <w:rsid w:val="000C3D3B"/>
    <w:rsid w:val="000C7B2B"/>
    <w:rsid w:val="000F0ACE"/>
    <w:rsid w:val="000F16B4"/>
    <w:rsid w:val="000F2B69"/>
    <w:rsid w:val="000F58A6"/>
    <w:rsid w:val="00100BB3"/>
    <w:rsid w:val="00103CE8"/>
    <w:rsid w:val="001062C9"/>
    <w:rsid w:val="00106437"/>
    <w:rsid w:val="0010753C"/>
    <w:rsid w:val="00107D72"/>
    <w:rsid w:val="001164E6"/>
    <w:rsid w:val="001252B8"/>
    <w:rsid w:val="00126EEA"/>
    <w:rsid w:val="00130DCC"/>
    <w:rsid w:val="001330DB"/>
    <w:rsid w:val="00133677"/>
    <w:rsid w:val="001336CB"/>
    <w:rsid w:val="001365B9"/>
    <w:rsid w:val="00151110"/>
    <w:rsid w:val="00160123"/>
    <w:rsid w:val="0016024E"/>
    <w:rsid w:val="00167679"/>
    <w:rsid w:val="001712B0"/>
    <w:rsid w:val="00171FD6"/>
    <w:rsid w:val="001763DB"/>
    <w:rsid w:val="00182D48"/>
    <w:rsid w:val="0018311D"/>
    <w:rsid w:val="00183995"/>
    <w:rsid w:val="00195953"/>
    <w:rsid w:val="001A07E9"/>
    <w:rsid w:val="001A73FE"/>
    <w:rsid w:val="001B0297"/>
    <w:rsid w:val="001B15A9"/>
    <w:rsid w:val="001B1E22"/>
    <w:rsid w:val="001B2DA0"/>
    <w:rsid w:val="001B4920"/>
    <w:rsid w:val="001C0077"/>
    <w:rsid w:val="001C41ED"/>
    <w:rsid w:val="001C4750"/>
    <w:rsid w:val="001D0BA7"/>
    <w:rsid w:val="001D5E57"/>
    <w:rsid w:val="001D6B49"/>
    <w:rsid w:val="001E064D"/>
    <w:rsid w:val="001E3877"/>
    <w:rsid w:val="001F0DDF"/>
    <w:rsid w:val="001F287B"/>
    <w:rsid w:val="001F4A15"/>
    <w:rsid w:val="001F58B8"/>
    <w:rsid w:val="00200243"/>
    <w:rsid w:val="00207232"/>
    <w:rsid w:val="00207D73"/>
    <w:rsid w:val="00212091"/>
    <w:rsid w:val="00212290"/>
    <w:rsid w:val="00220207"/>
    <w:rsid w:val="0022135A"/>
    <w:rsid w:val="002219B5"/>
    <w:rsid w:val="0022396C"/>
    <w:rsid w:val="002279C8"/>
    <w:rsid w:val="0023723B"/>
    <w:rsid w:val="002423FA"/>
    <w:rsid w:val="00243385"/>
    <w:rsid w:val="00243FAB"/>
    <w:rsid w:val="00244D74"/>
    <w:rsid w:val="0025114B"/>
    <w:rsid w:val="00251940"/>
    <w:rsid w:val="0025216D"/>
    <w:rsid w:val="00253153"/>
    <w:rsid w:val="002548BB"/>
    <w:rsid w:val="00260DBF"/>
    <w:rsid w:val="00265D74"/>
    <w:rsid w:val="002705BC"/>
    <w:rsid w:val="0027152A"/>
    <w:rsid w:val="002777EF"/>
    <w:rsid w:val="00282326"/>
    <w:rsid w:val="0028375F"/>
    <w:rsid w:val="0028381A"/>
    <w:rsid w:val="00284072"/>
    <w:rsid w:val="002946A0"/>
    <w:rsid w:val="002951E3"/>
    <w:rsid w:val="00296097"/>
    <w:rsid w:val="002A6EF1"/>
    <w:rsid w:val="002A6F89"/>
    <w:rsid w:val="002B193C"/>
    <w:rsid w:val="002B38C4"/>
    <w:rsid w:val="002C6804"/>
    <w:rsid w:val="002D73E8"/>
    <w:rsid w:val="002F3207"/>
    <w:rsid w:val="002F613F"/>
    <w:rsid w:val="002F76FA"/>
    <w:rsid w:val="003006E3"/>
    <w:rsid w:val="00300782"/>
    <w:rsid w:val="00300EED"/>
    <w:rsid w:val="0030161B"/>
    <w:rsid w:val="003043DF"/>
    <w:rsid w:val="003046E1"/>
    <w:rsid w:val="00313154"/>
    <w:rsid w:val="00313D5B"/>
    <w:rsid w:val="00314EC6"/>
    <w:rsid w:val="00315AE1"/>
    <w:rsid w:val="00317EA5"/>
    <w:rsid w:val="003220C1"/>
    <w:rsid w:val="0032239F"/>
    <w:rsid w:val="003269B4"/>
    <w:rsid w:val="00327870"/>
    <w:rsid w:val="0033292F"/>
    <w:rsid w:val="00332E1E"/>
    <w:rsid w:val="00340FD7"/>
    <w:rsid w:val="003415E8"/>
    <w:rsid w:val="00342481"/>
    <w:rsid w:val="00342FED"/>
    <w:rsid w:val="003436DE"/>
    <w:rsid w:val="00345B19"/>
    <w:rsid w:val="00346A5B"/>
    <w:rsid w:val="00347D5A"/>
    <w:rsid w:val="0035271C"/>
    <w:rsid w:val="00352A29"/>
    <w:rsid w:val="00352C69"/>
    <w:rsid w:val="00353528"/>
    <w:rsid w:val="00355CAC"/>
    <w:rsid w:val="00366C78"/>
    <w:rsid w:val="0038492E"/>
    <w:rsid w:val="00390E60"/>
    <w:rsid w:val="00394D5A"/>
    <w:rsid w:val="00394E17"/>
    <w:rsid w:val="003959AB"/>
    <w:rsid w:val="003A158E"/>
    <w:rsid w:val="003A51FC"/>
    <w:rsid w:val="003B1188"/>
    <w:rsid w:val="003B2EFB"/>
    <w:rsid w:val="003B4AD7"/>
    <w:rsid w:val="003B5A8D"/>
    <w:rsid w:val="003B6D66"/>
    <w:rsid w:val="003B6E2D"/>
    <w:rsid w:val="003C19C1"/>
    <w:rsid w:val="003C1C6F"/>
    <w:rsid w:val="003C54B1"/>
    <w:rsid w:val="003C6CF1"/>
    <w:rsid w:val="003C72EC"/>
    <w:rsid w:val="003D184F"/>
    <w:rsid w:val="003D4D39"/>
    <w:rsid w:val="003E0FB8"/>
    <w:rsid w:val="003E1C51"/>
    <w:rsid w:val="003E2EE2"/>
    <w:rsid w:val="003F2003"/>
    <w:rsid w:val="003F2AF6"/>
    <w:rsid w:val="003F2BEE"/>
    <w:rsid w:val="003F2D75"/>
    <w:rsid w:val="003F4381"/>
    <w:rsid w:val="003F594F"/>
    <w:rsid w:val="00403EB0"/>
    <w:rsid w:val="004067C3"/>
    <w:rsid w:val="00411FD5"/>
    <w:rsid w:val="0041262D"/>
    <w:rsid w:val="00416314"/>
    <w:rsid w:val="00417F37"/>
    <w:rsid w:val="00421CAA"/>
    <w:rsid w:val="00422734"/>
    <w:rsid w:val="00425B7B"/>
    <w:rsid w:val="00431544"/>
    <w:rsid w:val="00431754"/>
    <w:rsid w:val="0043247C"/>
    <w:rsid w:val="00432D46"/>
    <w:rsid w:val="00437020"/>
    <w:rsid w:val="00444579"/>
    <w:rsid w:val="00446F38"/>
    <w:rsid w:val="00447A79"/>
    <w:rsid w:val="0045001A"/>
    <w:rsid w:val="004655E3"/>
    <w:rsid w:val="00465D54"/>
    <w:rsid w:val="0046672A"/>
    <w:rsid w:val="004672CB"/>
    <w:rsid w:val="004677F6"/>
    <w:rsid w:val="00472E64"/>
    <w:rsid w:val="00473F22"/>
    <w:rsid w:val="00474630"/>
    <w:rsid w:val="00475961"/>
    <w:rsid w:val="00480043"/>
    <w:rsid w:val="004803A3"/>
    <w:rsid w:val="004822B7"/>
    <w:rsid w:val="0048274F"/>
    <w:rsid w:val="004877B5"/>
    <w:rsid w:val="00491DC2"/>
    <w:rsid w:val="00493494"/>
    <w:rsid w:val="00494D77"/>
    <w:rsid w:val="0049549B"/>
    <w:rsid w:val="00497281"/>
    <w:rsid w:val="004A08AC"/>
    <w:rsid w:val="004A2527"/>
    <w:rsid w:val="004A76E0"/>
    <w:rsid w:val="004B7D80"/>
    <w:rsid w:val="004B7F6E"/>
    <w:rsid w:val="004C19DE"/>
    <w:rsid w:val="004C1F97"/>
    <w:rsid w:val="004C317C"/>
    <w:rsid w:val="004C407E"/>
    <w:rsid w:val="004C5819"/>
    <w:rsid w:val="004D436A"/>
    <w:rsid w:val="004D792F"/>
    <w:rsid w:val="004D7CF1"/>
    <w:rsid w:val="004E32E6"/>
    <w:rsid w:val="004E43E5"/>
    <w:rsid w:val="004E6146"/>
    <w:rsid w:val="004E7C9C"/>
    <w:rsid w:val="004E7E46"/>
    <w:rsid w:val="004F1334"/>
    <w:rsid w:val="004F3A3E"/>
    <w:rsid w:val="004F69EE"/>
    <w:rsid w:val="00500170"/>
    <w:rsid w:val="00506479"/>
    <w:rsid w:val="005078EA"/>
    <w:rsid w:val="00507A19"/>
    <w:rsid w:val="0051592F"/>
    <w:rsid w:val="0051628B"/>
    <w:rsid w:val="00522F64"/>
    <w:rsid w:val="00524FB9"/>
    <w:rsid w:val="00527680"/>
    <w:rsid w:val="0053637E"/>
    <w:rsid w:val="00536531"/>
    <w:rsid w:val="00536EF5"/>
    <w:rsid w:val="00537435"/>
    <w:rsid w:val="005409BF"/>
    <w:rsid w:val="005443D4"/>
    <w:rsid w:val="00552964"/>
    <w:rsid w:val="005534E0"/>
    <w:rsid w:val="0055687C"/>
    <w:rsid w:val="00557CB3"/>
    <w:rsid w:val="00560C54"/>
    <w:rsid w:val="0056135A"/>
    <w:rsid w:val="00563855"/>
    <w:rsid w:val="005661B9"/>
    <w:rsid w:val="005673DA"/>
    <w:rsid w:val="00567CA8"/>
    <w:rsid w:val="00570F72"/>
    <w:rsid w:val="005801E9"/>
    <w:rsid w:val="005831B7"/>
    <w:rsid w:val="00584FE6"/>
    <w:rsid w:val="00585C20"/>
    <w:rsid w:val="00596C53"/>
    <w:rsid w:val="005A0141"/>
    <w:rsid w:val="005A03B4"/>
    <w:rsid w:val="005A18E9"/>
    <w:rsid w:val="005A240B"/>
    <w:rsid w:val="005A277A"/>
    <w:rsid w:val="005A590A"/>
    <w:rsid w:val="005A7A3B"/>
    <w:rsid w:val="005B10EE"/>
    <w:rsid w:val="005B1314"/>
    <w:rsid w:val="005B2F66"/>
    <w:rsid w:val="005C13CB"/>
    <w:rsid w:val="005C3766"/>
    <w:rsid w:val="005C4DF9"/>
    <w:rsid w:val="005C58A8"/>
    <w:rsid w:val="005D031E"/>
    <w:rsid w:val="005D11C6"/>
    <w:rsid w:val="005D3391"/>
    <w:rsid w:val="005D4D9E"/>
    <w:rsid w:val="005D7674"/>
    <w:rsid w:val="005E1691"/>
    <w:rsid w:val="005E6920"/>
    <w:rsid w:val="005E7715"/>
    <w:rsid w:val="005F1BE7"/>
    <w:rsid w:val="005F215E"/>
    <w:rsid w:val="005F2C88"/>
    <w:rsid w:val="005F3D16"/>
    <w:rsid w:val="005F6805"/>
    <w:rsid w:val="00600F82"/>
    <w:rsid w:val="00611797"/>
    <w:rsid w:val="00613BEC"/>
    <w:rsid w:val="006151FC"/>
    <w:rsid w:val="006247AB"/>
    <w:rsid w:val="006256D7"/>
    <w:rsid w:val="00636E4B"/>
    <w:rsid w:val="0064297D"/>
    <w:rsid w:val="00646F1A"/>
    <w:rsid w:val="00646FC4"/>
    <w:rsid w:val="00652D4E"/>
    <w:rsid w:val="00660243"/>
    <w:rsid w:val="00660741"/>
    <w:rsid w:val="00661189"/>
    <w:rsid w:val="00665ABA"/>
    <w:rsid w:val="006677DC"/>
    <w:rsid w:val="006708E9"/>
    <w:rsid w:val="006712AF"/>
    <w:rsid w:val="006712D8"/>
    <w:rsid w:val="00672449"/>
    <w:rsid w:val="00673078"/>
    <w:rsid w:val="006742CD"/>
    <w:rsid w:val="006761C0"/>
    <w:rsid w:val="00676353"/>
    <w:rsid w:val="006855CC"/>
    <w:rsid w:val="00685ED7"/>
    <w:rsid w:val="0069682F"/>
    <w:rsid w:val="006A5190"/>
    <w:rsid w:val="006B0D35"/>
    <w:rsid w:val="006B1C0D"/>
    <w:rsid w:val="006B30FA"/>
    <w:rsid w:val="006B3EBA"/>
    <w:rsid w:val="006B4811"/>
    <w:rsid w:val="006B5E48"/>
    <w:rsid w:val="006B712A"/>
    <w:rsid w:val="006C0A66"/>
    <w:rsid w:val="006C259E"/>
    <w:rsid w:val="006C43BD"/>
    <w:rsid w:val="006D1925"/>
    <w:rsid w:val="006D36E5"/>
    <w:rsid w:val="006E1082"/>
    <w:rsid w:val="006E43FA"/>
    <w:rsid w:val="006E522B"/>
    <w:rsid w:val="006E59B1"/>
    <w:rsid w:val="006F035A"/>
    <w:rsid w:val="006F54D4"/>
    <w:rsid w:val="006F7B98"/>
    <w:rsid w:val="00700345"/>
    <w:rsid w:val="00701E82"/>
    <w:rsid w:val="00703345"/>
    <w:rsid w:val="00707EC7"/>
    <w:rsid w:val="0071177D"/>
    <w:rsid w:val="00712649"/>
    <w:rsid w:val="00712B67"/>
    <w:rsid w:val="00717924"/>
    <w:rsid w:val="007277E1"/>
    <w:rsid w:val="00732E87"/>
    <w:rsid w:val="007342CF"/>
    <w:rsid w:val="00735F23"/>
    <w:rsid w:val="00736782"/>
    <w:rsid w:val="00742A00"/>
    <w:rsid w:val="007435BD"/>
    <w:rsid w:val="007462A3"/>
    <w:rsid w:val="00750D13"/>
    <w:rsid w:val="0075125F"/>
    <w:rsid w:val="00752E55"/>
    <w:rsid w:val="00753841"/>
    <w:rsid w:val="0075571B"/>
    <w:rsid w:val="0076447E"/>
    <w:rsid w:val="00765751"/>
    <w:rsid w:val="00765E3E"/>
    <w:rsid w:val="00771D0B"/>
    <w:rsid w:val="00780B4A"/>
    <w:rsid w:val="007816DE"/>
    <w:rsid w:val="00790578"/>
    <w:rsid w:val="0079211C"/>
    <w:rsid w:val="007932AF"/>
    <w:rsid w:val="007A2DCB"/>
    <w:rsid w:val="007A3705"/>
    <w:rsid w:val="007A5BB2"/>
    <w:rsid w:val="007C0707"/>
    <w:rsid w:val="007C33C2"/>
    <w:rsid w:val="007C4707"/>
    <w:rsid w:val="007C4BC1"/>
    <w:rsid w:val="007C4C4F"/>
    <w:rsid w:val="007D011D"/>
    <w:rsid w:val="007D1AF9"/>
    <w:rsid w:val="007D233C"/>
    <w:rsid w:val="007E15C8"/>
    <w:rsid w:val="007E5110"/>
    <w:rsid w:val="007E78A4"/>
    <w:rsid w:val="007F431B"/>
    <w:rsid w:val="00801CF9"/>
    <w:rsid w:val="0080272F"/>
    <w:rsid w:val="008030B6"/>
    <w:rsid w:val="008066A2"/>
    <w:rsid w:val="0081000A"/>
    <w:rsid w:val="008139E2"/>
    <w:rsid w:val="00817A7E"/>
    <w:rsid w:val="008301D5"/>
    <w:rsid w:val="00834D6C"/>
    <w:rsid w:val="0083682D"/>
    <w:rsid w:val="00837CC8"/>
    <w:rsid w:val="0084293F"/>
    <w:rsid w:val="00842D99"/>
    <w:rsid w:val="008508DE"/>
    <w:rsid w:val="00851550"/>
    <w:rsid w:val="00853A2A"/>
    <w:rsid w:val="00854E72"/>
    <w:rsid w:val="00857720"/>
    <w:rsid w:val="00865ADF"/>
    <w:rsid w:val="00873800"/>
    <w:rsid w:val="008762AA"/>
    <w:rsid w:val="00880176"/>
    <w:rsid w:val="00883157"/>
    <w:rsid w:val="008A0A2B"/>
    <w:rsid w:val="008A41EE"/>
    <w:rsid w:val="008A63E8"/>
    <w:rsid w:val="008A6430"/>
    <w:rsid w:val="008A7FD2"/>
    <w:rsid w:val="008B2904"/>
    <w:rsid w:val="008B5120"/>
    <w:rsid w:val="008B521E"/>
    <w:rsid w:val="008B7115"/>
    <w:rsid w:val="008C01C8"/>
    <w:rsid w:val="008C3194"/>
    <w:rsid w:val="008C5D30"/>
    <w:rsid w:val="008C63E6"/>
    <w:rsid w:val="008D2E81"/>
    <w:rsid w:val="008D7F49"/>
    <w:rsid w:val="008E0B2C"/>
    <w:rsid w:val="008E393E"/>
    <w:rsid w:val="008E427D"/>
    <w:rsid w:val="008F0044"/>
    <w:rsid w:val="008F151B"/>
    <w:rsid w:val="008F1C9D"/>
    <w:rsid w:val="008F39F7"/>
    <w:rsid w:val="008F574A"/>
    <w:rsid w:val="009010B3"/>
    <w:rsid w:val="00902D42"/>
    <w:rsid w:val="009041DD"/>
    <w:rsid w:val="00910252"/>
    <w:rsid w:val="00910EA8"/>
    <w:rsid w:val="0091153E"/>
    <w:rsid w:val="009147CF"/>
    <w:rsid w:val="00915242"/>
    <w:rsid w:val="0091673A"/>
    <w:rsid w:val="009274DB"/>
    <w:rsid w:val="00931484"/>
    <w:rsid w:val="009330A0"/>
    <w:rsid w:val="0094119D"/>
    <w:rsid w:val="00942C33"/>
    <w:rsid w:val="00944D3B"/>
    <w:rsid w:val="00950EF4"/>
    <w:rsid w:val="009511FA"/>
    <w:rsid w:val="00957B5C"/>
    <w:rsid w:val="00962D1F"/>
    <w:rsid w:val="009637E7"/>
    <w:rsid w:val="009651A3"/>
    <w:rsid w:val="00966442"/>
    <w:rsid w:val="0096791E"/>
    <w:rsid w:val="00971685"/>
    <w:rsid w:val="00974077"/>
    <w:rsid w:val="009751ED"/>
    <w:rsid w:val="00977412"/>
    <w:rsid w:val="00987C89"/>
    <w:rsid w:val="00990D73"/>
    <w:rsid w:val="009918F3"/>
    <w:rsid w:val="00992A5F"/>
    <w:rsid w:val="009941F2"/>
    <w:rsid w:val="00994707"/>
    <w:rsid w:val="0099667A"/>
    <w:rsid w:val="009A2DDF"/>
    <w:rsid w:val="009B3750"/>
    <w:rsid w:val="009B46C5"/>
    <w:rsid w:val="009B7A24"/>
    <w:rsid w:val="009B7EA9"/>
    <w:rsid w:val="009C7335"/>
    <w:rsid w:val="009D07A1"/>
    <w:rsid w:val="009D2326"/>
    <w:rsid w:val="009D69DC"/>
    <w:rsid w:val="009E1922"/>
    <w:rsid w:val="009F4120"/>
    <w:rsid w:val="009F5B00"/>
    <w:rsid w:val="009F7A4E"/>
    <w:rsid w:val="00A02E3B"/>
    <w:rsid w:val="00A031CC"/>
    <w:rsid w:val="00A042B3"/>
    <w:rsid w:val="00A06A40"/>
    <w:rsid w:val="00A06A60"/>
    <w:rsid w:val="00A07445"/>
    <w:rsid w:val="00A077CB"/>
    <w:rsid w:val="00A1022F"/>
    <w:rsid w:val="00A11526"/>
    <w:rsid w:val="00A313EB"/>
    <w:rsid w:val="00A31E5C"/>
    <w:rsid w:val="00A3326E"/>
    <w:rsid w:val="00A36C4A"/>
    <w:rsid w:val="00A42EC2"/>
    <w:rsid w:val="00A50FD5"/>
    <w:rsid w:val="00A5420E"/>
    <w:rsid w:val="00A5723D"/>
    <w:rsid w:val="00A5738D"/>
    <w:rsid w:val="00A60D3E"/>
    <w:rsid w:val="00A63653"/>
    <w:rsid w:val="00A65C7A"/>
    <w:rsid w:val="00A67241"/>
    <w:rsid w:val="00A7280A"/>
    <w:rsid w:val="00A74383"/>
    <w:rsid w:val="00A75F56"/>
    <w:rsid w:val="00A77875"/>
    <w:rsid w:val="00A8146A"/>
    <w:rsid w:val="00A82FF1"/>
    <w:rsid w:val="00A85FFE"/>
    <w:rsid w:val="00A91063"/>
    <w:rsid w:val="00A92D86"/>
    <w:rsid w:val="00A93C60"/>
    <w:rsid w:val="00A96B79"/>
    <w:rsid w:val="00AA129A"/>
    <w:rsid w:val="00AA21BB"/>
    <w:rsid w:val="00AB0A0C"/>
    <w:rsid w:val="00AB0E6A"/>
    <w:rsid w:val="00AB1729"/>
    <w:rsid w:val="00AB5AE4"/>
    <w:rsid w:val="00AC32D8"/>
    <w:rsid w:val="00AC58C9"/>
    <w:rsid w:val="00AE1373"/>
    <w:rsid w:val="00AE4066"/>
    <w:rsid w:val="00AE532A"/>
    <w:rsid w:val="00AE56A5"/>
    <w:rsid w:val="00AE5C3C"/>
    <w:rsid w:val="00B01140"/>
    <w:rsid w:val="00B065F5"/>
    <w:rsid w:val="00B12046"/>
    <w:rsid w:val="00B122D2"/>
    <w:rsid w:val="00B14033"/>
    <w:rsid w:val="00B1591A"/>
    <w:rsid w:val="00B16E98"/>
    <w:rsid w:val="00B2293C"/>
    <w:rsid w:val="00B2674D"/>
    <w:rsid w:val="00B3113D"/>
    <w:rsid w:val="00B328B0"/>
    <w:rsid w:val="00B3511A"/>
    <w:rsid w:val="00B35CE7"/>
    <w:rsid w:val="00B35ED7"/>
    <w:rsid w:val="00B3613A"/>
    <w:rsid w:val="00B401B8"/>
    <w:rsid w:val="00B5689E"/>
    <w:rsid w:val="00B609B8"/>
    <w:rsid w:val="00B631BD"/>
    <w:rsid w:val="00B64B4F"/>
    <w:rsid w:val="00B670B9"/>
    <w:rsid w:val="00B710A1"/>
    <w:rsid w:val="00B74563"/>
    <w:rsid w:val="00B74637"/>
    <w:rsid w:val="00B74EDF"/>
    <w:rsid w:val="00B84B16"/>
    <w:rsid w:val="00B86D82"/>
    <w:rsid w:val="00B90BB9"/>
    <w:rsid w:val="00B91090"/>
    <w:rsid w:val="00B963F4"/>
    <w:rsid w:val="00BA0867"/>
    <w:rsid w:val="00BA132B"/>
    <w:rsid w:val="00BA1B0B"/>
    <w:rsid w:val="00BA2248"/>
    <w:rsid w:val="00BA34EC"/>
    <w:rsid w:val="00BA4005"/>
    <w:rsid w:val="00BB11D8"/>
    <w:rsid w:val="00BB6959"/>
    <w:rsid w:val="00BB71C5"/>
    <w:rsid w:val="00BB7737"/>
    <w:rsid w:val="00BC1B80"/>
    <w:rsid w:val="00BC3D05"/>
    <w:rsid w:val="00BD3971"/>
    <w:rsid w:val="00BD3C1B"/>
    <w:rsid w:val="00BE0953"/>
    <w:rsid w:val="00BE1C25"/>
    <w:rsid w:val="00BE6E66"/>
    <w:rsid w:val="00BF0FC0"/>
    <w:rsid w:val="00BF576E"/>
    <w:rsid w:val="00C01142"/>
    <w:rsid w:val="00C017C3"/>
    <w:rsid w:val="00C04C77"/>
    <w:rsid w:val="00C05B5C"/>
    <w:rsid w:val="00C106B5"/>
    <w:rsid w:val="00C12979"/>
    <w:rsid w:val="00C140CA"/>
    <w:rsid w:val="00C2296F"/>
    <w:rsid w:val="00C22C0B"/>
    <w:rsid w:val="00C243D7"/>
    <w:rsid w:val="00C2488B"/>
    <w:rsid w:val="00C27484"/>
    <w:rsid w:val="00C27996"/>
    <w:rsid w:val="00C300B3"/>
    <w:rsid w:val="00C322ED"/>
    <w:rsid w:val="00C33B4B"/>
    <w:rsid w:val="00C35CB7"/>
    <w:rsid w:val="00C36257"/>
    <w:rsid w:val="00C376ED"/>
    <w:rsid w:val="00C461B8"/>
    <w:rsid w:val="00C4662F"/>
    <w:rsid w:val="00C46E1F"/>
    <w:rsid w:val="00C5298E"/>
    <w:rsid w:val="00C541BA"/>
    <w:rsid w:val="00C5658B"/>
    <w:rsid w:val="00C61856"/>
    <w:rsid w:val="00C731D2"/>
    <w:rsid w:val="00C73710"/>
    <w:rsid w:val="00C74B7A"/>
    <w:rsid w:val="00C77DE5"/>
    <w:rsid w:val="00C9341D"/>
    <w:rsid w:val="00C93E0E"/>
    <w:rsid w:val="00CA0DA2"/>
    <w:rsid w:val="00CA19D6"/>
    <w:rsid w:val="00CA3B2E"/>
    <w:rsid w:val="00CA3BDC"/>
    <w:rsid w:val="00CA7418"/>
    <w:rsid w:val="00CC20C7"/>
    <w:rsid w:val="00CC26B6"/>
    <w:rsid w:val="00CD4960"/>
    <w:rsid w:val="00CE349C"/>
    <w:rsid w:val="00CE41AC"/>
    <w:rsid w:val="00CE4CDF"/>
    <w:rsid w:val="00D036DD"/>
    <w:rsid w:val="00D10A32"/>
    <w:rsid w:val="00D13769"/>
    <w:rsid w:val="00D1458E"/>
    <w:rsid w:val="00D20C7A"/>
    <w:rsid w:val="00D211D9"/>
    <w:rsid w:val="00D233F9"/>
    <w:rsid w:val="00D30BB5"/>
    <w:rsid w:val="00D34DC0"/>
    <w:rsid w:val="00D35F4D"/>
    <w:rsid w:val="00D4075F"/>
    <w:rsid w:val="00D50B4A"/>
    <w:rsid w:val="00D516D6"/>
    <w:rsid w:val="00D51E60"/>
    <w:rsid w:val="00D520A2"/>
    <w:rsid w:val="00D53A6F"/>
    <w:rsid w:val="00D61AEF"/>
    <w:rsid w:val="00D6415D"/>
    <w:rsid w:val="00D70A3D"/>
    <w:rsid w:val="00D715EC"/>
    <w:rsid w:val="00D74C02"/>
    <w:rsid w:val="00D75B66"/>
    <w:rsid w:val="00D76D3D"/>
    <w:rsid w:val="00D805D0"/>
    <w:rsid w:val="00D80800"/>
    <w:rsid w:val="00D81378"/>
    <w:rsid w:val="00D82B10"/>
    <w:rsid w:val="00D83A65"/>
    <w:rsid w:val="00D8469C"/>
    <w:rsid w:val="00D91C32"/>
    <w:rsid w:val="00D93BAE"/>
    <w:rsid w:val="00D9543B"/>
    <w:rsid w:val="00DA10E2"/>
    <w:rsid w:val="00DA2381"/>
    <w:rsid w:val="00DA2A47"/>
    <w:rsid w:val="00DA4390"/>
    <w:rsid w:val="00DA5877"/>
    <w:rsid w:val="00DA6458"/>
    <w:rsid w:val="00DB355A"/>
    <w:rsid w:val="00DB6437"/>
    <w:rsid w:val="00DC20BF"/>
    <w:rsid w:val="00DC4072"/>
    <w:rsid w:val="00DC7D15"/>
    <w:rsid w:val="00DD3088"/>
    <w:rsid w:val="00DD3B6F"/>
    <w:rsid w:val="00DD758B"/>
    <w:rsid w:val="00DE1B25"/>
    <w:rsid w:val="00DE47DD"/>
    <w:rsid w:val="00DF0BDC"/>
    <w:rsid w:val="00DF5AE9"/>
    <w:rsid w:val="00DF683B"/>
    <w:rsid w:val="00E00F53"/>
    <w:rsid w:val="00E01C27"/>
    <w:rsid w:val="00E02D67"/>
    <w:rsid w:val="00E04DF6"/>
    <w:rsid w:val="00E10B02"/>
    <w:rsid w:val="00E1156B"/>
    <w:rsid w:val="00E15446"/>
    <w:rsid w:val="00E25A57"/>
    <w:rsid w:val="00E271F3"/>
    <w:rsid w:val="00E371B5"/>
    <w:rsid w:val="00E41EA3"/>
    <w:rsid w:val="00E425A8"/>
    <w:rsid w:val="00E54060"/>
    <w:rsid w:val="00E56595"/>
    <w:rsid w:val="00E56E90"/>
    <w:rsid w:val="00E57329"/>
    <w:rsid w:val="00E64904"/>
    <w:rsid w:val="00E664CE"/>
    <w:rsid w:val="00E675CD"/>
    <w:rsid w:val="00E717E5"/>
    <w:rsid w:val="00E73DFF"/>
    <w:rsid w:val="00E751FD"/>
    <w:rsid w:val="00E805A7"/>
    <w:rsid w:val="00E829D4"/>
    <w:rsid w:val="00E90398"/>
    <w:rsid w:val="00E91B58"/>
    <w:rsid w:val="00E92FEA"/>
    <w:rsid w:val="00E94F63"/>
    <w:rsid w:val="00E95CCB"/>
    <w:rsid w:val="00E96F8D"/>
    <w:rsid w:val="00EB060B"/>
    <w:rsid w:val="00EB187E"/>
    <w:rsid w:val="00EB4073"/>
    <w:rsid w:val="00EB4EC8"/>
    <w:rsid w:val="00EB5AEA"/>
    <w:rsid w:val="00EC0C94"/>
    <w:rsid w:val="00EC5F75"/>
    <w:rsid w:val="00EC62B7"/>
    <w:rsid w:val="00ED1EFC"/>
    <w:rsid w:val="00ED3541"/>
    <w:rsid w:val="00ED55AD"/>
    <w:rsid w:val="00ED65C2"/>
    <w:rsid w:val="00EE0825"/>
    <w:rsid w:val="00EE2F84"/>
    <w:rsid w:val="00EE3428"/>
    <w:rsid w:val="00EF2338"/>
    <w:rsid w:val="00EF37EF"/>
    <w:rsid w:val="00EF6126"/>
    <w:rsid w:val="00EF7BCF"/>
    <w:rsid w:val="00F02522"/>
    <w:rsid w:val="00F1073E"/>
    <w:rsid w:val="00F20B05"/>
    <w:rsid w:val="00F214A1"/>
    <w:rsid w:val="00F312C7"/>
    <w:rsid w:val="00F32515"/>
    <w:rsid w:val="00F34247"/>
    <w:rsid w:val="00F34A8A"/>
    <w:rsid w:val="00F36A4F"/>
    <w:rsid w:val="00F4493D"/>
    <w:rsid w:val="00F4558D"/>
    <w:rsid w:val="00F45912"/>
    <w:rsid w:val="00F46F25"/>
    <w:rsid w:val="00F51CCA"/>
    <w:rsid w:val="00F52B2E"/>
    <w:rsid w:val="00F57F21"/>
    <w:rsid w:val="00F57FBD"/>
    <w:rsid w:val="00F6289E"/>
    <w:rsid w:val="00F6294F"/>
    <w:rsid w:val="00F6546A"/>
    <w:rsid w:val="00F816B2"/>
    <w:rsid w:val="00F8300E"/>
    <w:rsid w:val="00F8483E"/>
    <w:rsid w:val="00F8634D"/>
    <w:rsid w:val="00F921C2"/>
    <w:rsid w:val="00F94CC1"/>
    <w:rsid w:val="00FA11FE"/>
    <w:rsid w:val="00FA3632"/>
    <w:rsid w:val="00FA43E7"/>
    <w:rsid w:val="00FA474B"/>
    <w:rsid w:val="00FA4B9C"/>
    <w:rsid w:val="00FB036E"/>
    <w:rsid w:val="00FB3A4E"/>
    <w:rsid w:val="00FC59F8"/>
    <w:rsid w:val="00FC798B"/>
    <w:rsid w:val="00FD0CB9"/>
    <w:rsid w:val="00FD407B"/>
    <w:rsid w:val="00FD76AF"/>
    <w:rsid w:val="00FE36C5"/>
    <w:rsid w:val="00FE5D1B"/>
    <w:rsid w:val="00FF2E7E"/>
    <w:rsid w:val="00FF38D3"/>
    <w:rsid w:val="00FF4EC3"/>
    <w:rsid w:val="02023AF0"/>
    <w:rsid w:val="03D269DB"/>
    <w:rsid w:val="05222FC0"/>
    <w:rsid w:val="06E6A56B"/>
    <w:rsid w:val="07763D92"/>
    <w:rsid w:val="0F3207A2"/>
    <w:rsid w:val="0FAF25F7"/>
    <w:rsid w:val="10785B07"/>
    <w:rsid w:val="11E85797"/>
    <w:rsid w:val="13346F64"/>
    <w:rsid w:val="17CABBD9"/>
    <w:rsid w:val="1B3874E9"/>
    <w:rsid w:val="20FB809C"/>
    <w:rsid w:val="23C833CB"/>
    <w:rsid w:val="26B62A8A"/>
    <w:rsid w:val="27B610B4"/>
    <w:rsid w:val="2D01490A"/>
    <w:rsid w:val="30F88AF6"/>
    <w:rsid w:val="357DFFE9"/>
    <w:rsid w:val="3B41BDA3"/>
    <w:rsid w:val="3DFF5DEB"/>
    <w:rsid w:val="3E6E2695"/>
    <w:rsid w:val="3E85173E"/>
    <w:rsid w:val="491367C0"/>
    <w:rsid w:val="49709C00"/>
    <w:rsid w:val="49E6F62D"/>
    <w:rsid w:val="509677AE"/>
    <w:rsid w:val="5D5D1933"/>
    <w:rsid w:val="5F5FD4E4"/>
    <w:rsid w:val="62E7A91D"/>
    <w:rsid w:val="69ED4767"/>
    <w:rsid w:val="6A875C58"/>
    <w:rsid w:val="6D7B2A83"/>
    <w:rsid w:val="6E22149D"/>
    <w:rsid w:val="76510368"/>
    <w:rsid w:val="78BDB5EC"/>
    <w:rsid w:val="7BDC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EB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5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077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D1EF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46672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1EFC"/>
    <w:rPr>
      <w:rFonts w:ascii="Arial" w:eastAsia="Times New Roman" w:hAnsi="Arial" w:cs="Arial"/>
      <w:b/>
      <w:bCs/>
      <w:sz w:val="26"/>
      <w:szCs w:val="26"/>
    </w:rPr>
  </w:style>
  <w:style w:type="paragraph" w:styleId="BodyText">
    <w:name w:val="Body Text"/>
    <w:basedOn w:val="Normal"/>
    <w:link w:val="BodyTextChar"/>
    <w:semiHidden/>
    <w:rsid w:val="00ED1EFC"/>
    <w:pPr>
      <w:spacing w:after="120"/>
    </w:pPr>
  </w:style>
  <w:style w:type="character" w:customStyle="1" w:styleId="BodyTextChar">
    <w:name w:val="Body Text Char"/>
    <w:basedOn w:val="DefaultParagraphFont"/>
    <w:link w:val="BodyText"/>
    <w:semiHidden/>
    <w:rsid w:val="00ED1EFC"/>
    <w:rPr>
      <w:rFonts w:ascii="Times New Roman" w:eastAsia="Times New Roman" w:hAnsi="Times New Roman" w:cs="Times New Roman"/>
      <w:sz w:val="24"/>
      <w:szCs w:val="24"/>
    </w:rPr>
  </w:style>
  <w:style w:type="paragraph" w:styleId="Header">
    <w:name w:val="header"/>
    <w:basedOn w:val="Normal"/>
    <w:link w:val="HeaderChar"/>
    <w:semiHidden/>
    <w:rsid w:val="00ED1EFC"/>
    <w:pPr>
      <w:tabs>
        <w:tab w:val="center" w:pos="4153"/>
        <w:tab w:val="right" w:pos="8306"/>
      </w:tabs>
    </w:pPr>
  </w:style>
  <w:style w:type="character" w:customStyle="1" w:styleId="HeaderChar">
    <w:name w:val="Header Char"/>
    <w:basedOn w:val="DefaultParagraphFont"/>
    <w:link w:val="Header"/>
    <w:semiHidden/>
    <w:rsid w:val="00ED1EFC"/>
    <w:rPr>
      <w:rFonts w:ascii="Times New Roman" w:eastAsia="Times New Roman" w:hAnsi="Times New Roman" w:cs="Times New Roman"/>
      <w:sz w:val="24"/>
      <w:szCs w:val="24"/>
    </w:rPr>
  </w:style>
  <w:style w:type="paragraph" w:customStyle="1" w:styleId="NormalList">
    <w:name w:val="Normal List"/>
    <w:basedOn w:val="Normal"/>
    <w:qFormat/>
    <w:rsid w:val="00ED1EFC"/>
    <w:pPr>
      <w:numPr>
        <w:numId w:val="1"/>
      </w:numPr>
      <w:spacing w:before="120"/>
      <w:jc w:val="both"/>
    </w:pPr>
    <w:rPr>
      <w:rFonts w:asciiTheme="minorHAnsi" w:eastAsiaTheme="minorHAnsi" w:hAnsiTheme="minorHAnsi"/>
      <w:sz w:val="22"/>
      <w:szCs w:val="22"/>
    </w:rPr>
  </w:style>
  <w:style w:type="paragraph" w:customStyle="1" w:styleId="NormalSublist">
    <w:name w:val="Normal Sublist"/>
    <w:basedOn w:val="NormalList"/>
    <w:qFormat/>
    <w:rsid w:val="00ED1EFC"/>
    <w:pPr>
      <w:numPr>
        <w:ilvl w:val="1"/>
      </w:numPr>
    </w:pPr>
  </w:style>
  <w:style w:type="paragraph" w:styleId="Footer">
    <w:name w:val="footer"/>
    <w:basedOn w:val="Normal"/>
    <w:link w:val="FooterChar"/>
    <w:uiPriority w:val="99"/>
    <w:unhideWhenUsed/>
    <w:rsid w:val="00ED1EFC"/>
    <w:pPr>
      <w:tabs>
        <w:tab w:val="center" w:pos="4680"/>
        <w:tab w:val="right" w:pos="9360"/>
      </w:tabs>
    </w:pPr>
  </w:style>
  <w:style w:type="character" w:customStyle="1" w:styleId="FooterChar">
    <w:name w:val="Footer Char"/>
    <w:basedOn w:val="DefaultParagraphFont"/>
    <w:link w:val="Footer"/>
    <w:uiPriority w:val="99"/>
    <w:rsid w:val="00ED1EFC"/>
    <w:rPr>
      <w:rFonts w:ascii="Times New Roman" w:eastAsia="Times New Roman" w:hAnsi="Times New Roman" w:cs="Times New Roman"/>
      <w:sz w:val="24"/>
      <w:szCs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ED1EFC"/>
    <w:pPr>
      <w:ind w:left="720"/>
      <w:contextualSpacing/>
    </w:pPr>
  </w:style>
  <w:style w:type="paragraph" w:styleId="CommentText">
    <w:name w:val="annotation text"/>
    <w:basedOn w:val="Normal"/>
    <w:link w:val="CommentTextChar"/>
    <w:uiPriority w:val="99"/>
    <w:unhideWhenUsed/>
    <w:rsid w:val="00E717E5"/>
    <w:rPr>
      <w:sz w:val="20"/>
      <w:szCs w:val="20"/>
    </w:rPr>
  </w:style>
  <w:style w:type="character" w:customStyle="1" w:styleId="CommentTextChar">
    <w:name w:val="Comment Text Char"/>
    <w:basedOn w:val="DefaultParagraphFont"/>
    <w:link w:val="CommentText"/>
    <w:uiPriority w:val="99"/>
    <w:rsid w:val="00E717E5"/>
    <w:rPr>
      <w:rFonts w:ascii="Times New Roman" w:eastAsia="Times New Roman" w:hAnsi="Times New Roman" w:cs="Times New Roman"/>
      <w:sz w:val="20"/>
      <w:szCs w:val="20"/>
    </w:rPr>
  </w:style>
  <w:style w:type="paragraph" w:styleId="ListBullet2">
    <w:name w:val="List Bullet 2"/>
    <w:basedOn w:val="Normal"/>
    <w:autoRedefine/>
    <w:rsid w:val="00E717E5"/>
    <w:pPr>
      <w:numPr>
        <w:numId w:val="4"/>
      </w:numPr>
      <w:jc w:val="both"/>
    </w:pPr>
    <w:rPr>
      <w:lang w:val="ru-RU"/>
    </w:rPr>
  </w:style>
  <w:style w:type="character" w:styleId="CommentReference">
    <w:name w:val="annotation reference"/>
    <w:basedOn w:val="DefaultParagraphFont"/>
    <w:uiPriority w:val="99"/>
    <w:unhideWhenUsed/>
    <w:rsid w:val="00E717E5"/>
    <w:rPr>
      <w:sz w:val="16"/>
      <w:szCs w:val="16"/>
    </w:rPr>
  </w:style>
  <w:style w:type="character" w:customStyle="1" w:styleId="Heading2Char">
    <w:name w:val="Heading 2 Char"/>
    <w:basedOn w:val="DefaultParagraphFont"/>
    <w:link w:val="Heading2"/>
    <w:uiPriority w:val="9"/>
    <w:rsid w:val="00A077CB"/>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A07445"/>
    <w:rPr>
      <w:b/>
      <w:bCs/>
    </w:rPr>
  </w:style>
  <w:style w:type="character" w:customStyle="1" w:styleId="CommentSubjectChar">
    <w:name w:val="Comment Subject Char"/>
    <w:basedOn w:val="CommentTextChar"/>
    <w:link w:val="CommentSubject"/>
    <w:uiPriority w:val="99"/>
    <w:semiHidden/>
    <w:rsid w:val="00A0744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46672A"/>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sid w:val="0046672A"/>
    <w:rPr>
      <w:b/>
      <w:bCs/>
    </w:rPr>
  </w:style>
  <w:style w:type="paragraph" w:styleId="NormalWeb">
    <w:name w:val="Normal (Web)"/>
    <w:basedOn w:val="Normal"/>
    <w:uiPriority w:val="99"/>
    <w:unhideWhenUsed/>
    <w:rsid w:val="0046672A"/>
    <w:pPr>
      <w:spacing w:before="100" w:beforeAutospacing="1" w:after="100" w:afterAutospacing="1"/>
    </w:pPr>
  </w:style>
  <w:style w:type="character" w:styleId="Hyperlink">
    <w:name w:val="Hyperlink"/>
    <w:basedOn w:val="DefaultParagraphFont"/>
    <w:uiPriority w:val="99"/>
    <w:semiHidden/>
    <w:unhideWhenUsed/>
    <w:rsid w:val="0046672A"/>
    <w:rPr>
      <w:color w:val="0000FF"/>
      <w:u w:val="single"/>
    </w:rPr>
  </w:style>
  <w:style w:type="character" w:styleId="Emphasis">
    <w:name w:val="Emphasis"/>
    <w:basedOn w:val="DefaultParagraphFont"/>
    <w:uiPriority w:val="20"/>
    <w:qFormat/>
    <w:rsid w:val="0046672A"/>
    <w:rPr>
      <w:i/>
      <w:iCs/>
    </w:rPr>
  </w:style>
  <w:style w:type="paragraph" w:styleId="FootnoteText">
    <w:name w:val="footnote text"/>
    <w:aliases w:val=" Char,A,Boston 10,Char,DNV-FT,F,FN,Font: Geneva 9,Footnote Text Char Char Char,Footnote Text Char1 Char,Footnote Text Char2,Footnote Text Char2 Char Char Char,Footnote text,Fußnote,Geneva 9,f,fn,foot note text,footnote text,ft"/>
    <w:basedOn w:val="Normal"/>
    <w:link w:val="FootnoteTextChar"/>
    <w:uiPriority w:val="99"/>
    <w:unhideWhenUsed/>
    <w:qFormat/>
    <w:rsid w:val="001E3877"/>
    <w:rPr>
      <w:sz w:val="20"/>
      <w:szCs w:val="20"/>
    </w:rPr>
  </w:style>
  <w:style w:type="character" w:customStyle="1" w:styleId="FootnoteTextChar">
    <w:name w:val="Footnote Text Char"/>
    <w:aliases w:val=" Char Char,A Char,Boston 10 Char,Char Char,DNV-FT Char,F Char,FN Char,Font: Geneva 9 Char,Footnote Text Char Char Char Char,Footnote Text Char1 Char Char,Footnote Text Char2 Char,Footnote Text Char2 Char Char Char Char,Fußnote Char"/>
    <w:basedOn w:val="DefaultParagraphFont"/>
    <w:link w:val="FootnoteText"/>
    <w:uiPriority w:val="99"/>
    <w:qFormat/>
    <w:rsid w:val="001E3877"/>
    <w:rPr>
      <w:rFonts w:ascii="Times New Roman" w:eastAsia="Times New Roman" w:hAnsi="Times New Roman" w:cs="Times New Roman"/>
      <w:sz w:val="20"/>
      <w:szCs w:val="20"/>
    </w:rPr>
  </w:style>
  <w:style w:type="character" w:styleId="FootnoteReference">
    <w:name w:val="footnote reference"/>
    <w:aliases w:val=" BVI fnr,(NECG) Footnote Reference,16 Point,BVI fnr,Char Char Char Char Car Char,Footnote Ref in FtNote,Footnote Reference Number,Ref,SUPERS,Superscript 6 Point,de nota al pie,footnote ref,fr,ftref,referencia nota al pie"/>
    <w:basedOn w:val="DefaultParagraphFont"/>
    <w:link w:val="CarattereCarattereCharCharCharCharCharCharZchn"/>
    <w:uiPriority w:val="99"/>
    <w:unhideWhenUsed/>
    <w:qFormat/>
    <w:rsid w:val="001E3877"/>
    <w:rPr>
      <w:vertAlign w:val="superscript"/>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F36A4F"/>
    <w:rPr>
      <w:rFonts w:ascii="Times New Roman" w:eastAsia="Times New Roman" w:hAnsi="Times New Roman" w:cs="Times New Roman"/>
      <w:sz w:val="24"/>
      <w:szCs w:val="24"/>
    </w:rPr>
  </w:style>
  <w:style w:type="paragraph" w:customStyle="1" w:styleId="BankNormal">
    <w:name w:val="BankNormal"/>
    <w:basedOn w:val="Normal"/>
    <w:link w:val="BankNormalChar"/>
    <w:rsid w:val="00660243"/>
    <w:pPr>
      <w:spacing w:after="240" w:line="240" w:lineRule="atLeast"/>
    </w:pPr>
    <w:rPr>
      <w:b/>
      <w:bCs/>
      <w:color w:val="000000"/>
      <w:sz w:val="22"/>
      <w:szCs w:val="22"/>
      <w:lang w:val="en-GB" w:eastAsia="ru-RU"/>
    </w:rPr>
  </w:style>
  <w:style w:type="character" w:customStyle="1" w:styleId="BankNormalChar">
    <w:name w:val="BankNormal Char"/>
    <w:link w:val="BankNormal"/>
    <w:rsid w:val="00660243"/>
    <w:rPr>
      <w:rFonts w:ascii="Times New Roman" w:eastAsia="Times New Roman" w:hAnsi="Times New Roman" w:cs="Times New Roman"/>
      <w:b/>
      <w:bCs/>
      <w:color w:val="000000"/>
      <w:lang w:val="en-GB" w:eastAsia="ru-RU"/>
    </w:rPr>
  </w:style>
  <w:style w:type="paragraph" w:customStyle="1" w:styleId="para1">
    <w:name w:val="para1"/>
    <w:basedOn w:val="Normal"/>
    <w:qFormat/>
    <w:rsid w:val="00BE1C25"/>
    <w:pPr>
      <w:jc w:val="both"/>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3F4381"/>
    <w:pPr>
      <w:spacing w:after="160" w:line="240" w:lineRule="exact"/>
    </w:pPr>
    <w:rPr>
      <w:rFonts w:asciiTheme="minorHAnsi" w:eastAsiaTheme="minorHAnsi" w:hAnsiTheme="minorHAnsi" w:cstheme="minorBidi"/>
      <w:sz w:val="22"/>
      <w:szCs w:val="22"/>
      <w:vertAlign w:val="superscript"/>
    </w:rPr>
  </w:style>
  <w:style w:type="paragraph" w:customStyle="1" w:styleId="paragraph">
    <w:name w:val="paragraph"/>
    <w:basedOn w:val="Normal"/>
    <w:rsid w:val="00EB5AEA"/>
    <w:pPr>
      <w:spacing w:before="100" w:beforeAutospacing="1" w:after="100" w:afterAutospacing="1"/>
    </w:pPr>
  </w:style>
  <w:style w:type="character" w:customStyle="1" w:styleId="normaltextrun">
    <w:name w:val="normaltextrun"/>
    <w:basedOn w:val="DefaultParagraphFont"/>
    <w:rsid w:val="00EB5AEA"/>
  </w:style>
  <w:style w:type="character" w:customStyle="1" w:styleId="eop">
    <w:name w:val="eop"/>
    <w:basedOn w:val="DefaultParagraphFont"/>
    <w:rsid w:val="00EB5AEA"/>
  </w:style>
  <w:style w:type="paragraph" w:styleId="BalloonText">
    <w:name w:val="Balloon Text"/>
    <w:basedOn w:val="Normal"/>
    <w:link w:val="BalloonTextChar"/>
    <w:uiPriority w:val="99"/>
    <w:semiHidden/>
    <w:unhideWhenUsed/>
    <w:rsid w:val="00941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19D"/>
    <w:rPr>
      <w:rFonts w:ascii="Segoe UI" w:eastAsia="Times New Roman" w:hAnsi="Segoe UI" w:cs="Segoe UI"/>
      <w:sz w:val="18"/>
      <w:szCs w:val="18"/>
    </w:rPr>
  </w:style>
  <w:style w:type="paragraph" w:customStyle="1" w:styleId="pf0">
    <w:name w:val="pf0"/>
    <w:basedOn w:val="Normal"/>
    <w:rsid w:val="00C77DE5"/>
    <w:pPr>
      <w:spacing w:before="100" w:beforeAutospacing="1" w:after="100" w:afterAutospacing="1"/>
    </w:pPr>
  </w:style>
  <w:style w:type="character" w:customStyle="1" w:styleId="cf01">
    <w:name w:val="cf01"/>
    <w:basedOn w:val="DefaultParagraphFont"/>
    <w:rsid w:val="00C77DE5"/>
    <w:rPr>
      <w:rFonts w:ascii="Segoe UI" w:hAnsi="Segoe UI" w:cs="Segoe UI" w:hint="default"/>
      <w:sz w:val="18"/>
      <w:szCs w:val="18"/>
    </w:rPr>
  </w:style>
  <w:style w:type="paragraph" w:styleId="Revision">
    <w:name w:val="Revision"/>
    <w:hidden/>
    <w:uiPriority w:val="99"/>
    <w:semiHidden/>
    <w:rsid w:val="00F51CC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70A3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345B19"/>
    <w:pPr>
      <w:spacing w:after="120" w:line="480" w:lineRule="auto"/>
      <w:jc w:val="both"/>
    </w:pPr>
  </w:style>
  <w:style w:type="character" w:customStyle="1" w:styleId="BodyText2Char">
    <w:name w:val="Body Text 2 Char"/>
    <w:basedOn w:val="DefaultParagraphFont"/>
    <w:link w:val="BodyText2"/>
    <w:rsid w:val="00345B19"/>
    <w:rPr>
      <w:rFonts w:ascii="Times New Roman" w:eastAsia="Times New Roman" w:hAnsi="Times New Roman" w:cs="Times New Roman"/>
      <w:sz w:val="24"/>
      <w:szCs w:val="24"/>
    </w:rPr>
  </w:style>
  <w:style w:type="character" w:customStyle="1" w:styleId="jlqj4b">
    <w:name w:val="jlqj4b"/>
    <w:basedOn w:val="DefaultParagraphFont"/>
    <w:rsid w:val="0034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327462">
      <w:bodyDiv w:val="1"/>
      <w:marLeft w:val="0"/>
      <w:marRight w:val="0"/>
      <w:marTop w:val="0"/>
      <w:marBottom w:val="0"/>
      <w:divBdr>
        <w:top w:val="none" w:sz="0" w:space="0" w:color="auto"/>
        <w:left w:val="none" w:sz="0" w:space="0" w:color="auto"/>
        <w:bottom w:val="none" w:sz="0" w:space="0" w:color="auto"/>
        <w:right w:val="none" w:sz="0" w:space="0" w:color="auto"/>
      </w:divBdr>
    </w:div>
    <w:div w:id="708342242">
      <w:bodyDiv w:val="1"/>
      <w:marLeft w:val="0"/>
      <w:marRight w:val="0"/>
      <w:marTop w:val="0"/>
      <w:marBottom w:val="0"/>
      <w:divBdr>
        <w:top w:val="none" w:sz="0" w:space="0" w:color="auto"/>
        <w:left w:val="none" w:sz="0" w:space="0" w:color="auto"/>
        <w:bottom w:val="none" w:sz="0" w:space="0" w:color="auto"/>
        <w:right w:val="none" w:sz="0" w:space="0" w:color="auto"/>
      </w:divBdr>
    </w:div>
    <w:div w:id="978339335">
      <w:bodyDiv w:val="1"/>
      <w:marLeft w:val="0"/>
      <w:marRight w:val="0"/>
      <w:marTop w:val="0"/>
      <w:marBottom w:val="0"/>
      <w:divBdr>
        <w:top w:val="none" w:sz="0" w:space="0" w:color="auto"/>
        <w:left w:val="none" w:sz="0" w:space="0" w:color="auto"/>
        <w:bottom w:val="none" w:sz="0" w:space="0" w:color="auto"/>
        <w:right w:val="none" w:sz="0" w:space="0" w:color="auto"/>
      </w:divBdr>
    </w:div>
    <w:div w:id="1024406975">
      <w:bodyDiv w:val="1"/>
      <w:marLeft w:val="0"/>
      <w:marRight w:val="0"/>
      <w:marTop w:val="0"/>
      <w:marBottom w:val="0"/>
      <w:divBdr>
        <w:top w:val="none" w:sz="0" w:space="0" w:color="auto"/>
        <w:left w:val="none" w:sz="0" w:space="0" w:color="auto"/>
        <w:bottom w:val="none" w:sz="0" w:space="0" w:color="auto"/>
        <w:right w:val="none" w:sz="0" w:space="0" w:color="auto"/>
      </w:divBdr>
    </w:div>
    <w:div w:id="1130052793">
      <w:bodyDiv w:val="1"/>
      <w:marLeft w:val="0"/>
      <w:marRight w:val="0"/>
      <w:marTop w:val="0"/>
      <w:marBottom w:val="0"/>
      <w:divBdr>
        <w:top w:val="none" w:sz="0" w:space="0" w:color="auto"/>
        <w:left w:val="none" w:sz="0" w:space="0" w:color="auto"/>
        <w:bottom w:val="none" w:sz="0" w:space="0" w:color="auto"/>
        <w:right w:val="none" w:sz="0" w:space="0" w:color="auto"/>
      </w:divBdr>
      <w:divsChild>
        <w:div w:id="1475172276">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1222785128">
      <w:bodyDiv w:val="1"/>
      <w:marLeft w:val="0"/>
      <w:marRight w:val="0"/>
      <w:marTop w:val="0"/>
      <w:marBottom w:val="0"/>
      <w:divBdr>
        <w:top w:val="none" w:sz="0" w:space="0" w:color="auto"/>
        <w:left w:val="none" w:sz="0" w:space="0" w:color="auto"/>
        <w:bottom w:val="none" w:sz="0" w:space="0" w:color="auto"/>
        <w:right w:val="none" w:sz="0" w:space="0" w:color="auto"/>
      </w:divBdr>
    </w:div>
    <w:div w:id="1461920332">
      <w:bodyDiv w:val="1"/>
      <w:marLeft w:val="0"/>
      <w:marRight w:val="0"/>
      <w:marTop w:val="0"/>
      <w:marBottom w:val="0"/>
      <w:divBdr>
        <w:top w:val="none" w:sz="0" w:space="0" w:color="auto"/>
        <w:left w:val="none" w:sz="0" w:space="0" w:color="auto"/>
        <w:bottom w:val="none" w:sz="0" w:space="0" w:color="auto"/>
        <w:right w:val="none" w:sz="0" w:space="0" w:color="auto"/>
      </w:divBdr>
    </w:div>
    <w:div w:id="1762793268">
      <w:bodyDiv w:val="1"/>
      <w:marLeft w:val="0"/>
      <w:marRight w:val="0"/>
      <w:marTop w:val="0"/>
      <w:marBottom w:val="0"/>
      <w:divBdr>
        <w:top w:val="none" w:sz="0" w:space="0" w:color="auto"/>
        <w:left w:val="none" w:sz="0" w:space="0" w:color="auto"/>
        <w:bottom w:val="none" w:sz="0" w:space="0" w:color="auto"/>
        <w:right w:val="none" w:sz="0" w:space="0" w:color="auto"/>
      </w:divBdr>
    </w:div>
    <w:div w:id="19419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D362-24FA-4F13-ABE2-CF037DF8F57C}">
  <ds:schemaRefs>
    <ds:schemaRef ds:uri="http://schemas.microsoft.com/sharepoint/v3/contenttype/forms"/>
  </ds:schemaRefs>
</ds:datastoreItem>
</file>

<file path=customXml/itemProps2.xml><?xml version="1.0" encoding="utf-8"?>
<ds:datastoreItem xmlns:ds="http://schemas.openxmlformats.org/officeDocument/2006/customXml" ds:itemID="{4CAD0274-C8D4-42B5-9085-3E9C28B1D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C22B8-B360-44E7-8414-4B024E9422B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699341E6-A864-4875-BB44-2428AE4D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2026-05-25T12:48:00Z</dcterms:created>
  <dcterms:modified xsi:type="dcterms:W3CDTF">2026-05-25T12:48:00Z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