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89"/>
        <w:tblW w:w="15835" w:type="dxa"/>
        <w:tblLayout w:type="fixed"/>
        <w:tblLook w:val="04A0" w:firstRow="1" w:lastRow="0" w:firstColumn="1" w:lastColumn="0" w:noHBand="0" w:noVBand="1"/>
      </w:tblPr>
      <w:tblGrid>
        <w:gridCol w:w="804"/>
        <w:gridCol w:w="1171"/>
        <w:gridCol w:w="4230"/>
        <w:gridCol w:w="4320"/>
        <w:gridCol w:w="1260"/>
        <w:gridCol w:w="4001"/>
        <w:gridCol w:w="49"/>
      </w:tblGrid>
      <w:tr w:rsidR="006B190F" w:rsidRPr="00632B65" w14:paraId="28FE84EE" w14:textId="77777777" w:rsidTr="002A5E7F">
        <w:trPr>
          <w:gridAfter w:val="1"/>
          <w:wAfter w:w="49" w:type="dxa"/>
          <w:trHeight w:val="1430"/>
        </w:trPr>
        <w:tc>
          <w:tcPr>
            <w:tcW w:w="15786" w:type="dxa"/>
            <w:gridSpan w:val="6"/>
            <w:shd w:val="clear" w:color="auto" w:fill="FFC000"/>
          </w:tcPr>
          <w:p w14:paraId="1DDCD34F" w14:textId="72F52F3D" w:rsidR="006B190F" w:rsidRPr="00632B65" w:rsidRDefault="00611782" w:rsidP="001567E3">
            <w:pPr>
              <w:jc w:val="center"/>
              <w:rPr>
                <w:rFonts w:ascii="Times New Roman" w:hAnsi="Times New Roman" w:cs="Times New Roman"/>
                <w:b/>
                <w:sz w:val="24"/>
                <w:szCs w:val="24"/>
                <w:lang w:val="sr-Cyrl-RS"/>
              </w:rPr>
            </w:pPr>
            <w:r w:rsidRPr="00C57AA1">
              <w:rPr>
                <w:rFonts w:ascii="Times New Roman" w:hAnsi="Times New Roman" w:cs="Times New Roman"/>
                <w:b/>
                <w:sz w:val="24"/>
                <w:szCs w:val="24"/>
                <w:lang w:val="sr-Latn-RS"/>
              </w:rPr>
              <w:t xml:space="preserve">                                                                                                                                                                                                                                                  </w:t>
            </w:r>
            <w:r w:rsidR="006B190F" w:rsidRPr="00632B65">
              <w:rPr>
                <w:rFonts w:ascii="Times New Roman" w:hAnsi="Times New Roman" w:cs="Times New Roman"/>
                <w:b/>
                <w:sz w:val="24"/>
                <w:szCs w:val="24"/>
                <w:lang w:val="sr-Cyrl-RS"/>
              </w:rPr>
              <w:t xml:space="preserve">КОМЕНТАРИ И СУГЕСТИЈЕ ДОСТАВЉЕНИ У ТОКУ ЈАВНЕ РАСПРАВЕ О </w:t>
            </w:r>
          </w:p>
          <w:p w14:paraId="3BA345C8" w14:textId="77777777" w:rsidR="006B190F" w:rsidRPr="00632B65" w:rsidRDefault="006B190F" w:rsidP="00CD54E7">
            <w:pPr>
              <w:jc w:val="center"/>
              <w:rPr>
                <w:rFonts w:ascii="Times New Roman" w:hAnsi="Times New Roman" w:cs="Times New Roman"/>
                <w:color w:val="629DD1" w:themeColor="accent2"/>
                <w:sz w:val="24"/>
                <w:szCs w:val="24"/>
                <w:lang w:val="sr-Cyrl-RS"/>
              </w:rPr>
            </w:pPr>
          </w:p>
          <w:p w14:paraId="33AED8AE" w14:textId="5B77C809" w:rsidR="00CD54E7" w:rsidRPr="00632B65" w:rsidRDefault="006B190F" w:rsidP="00CD54E7">
            <w:pPr>
              <w:jc w:val="center"/>
              <w:rPr>
                <w:rFonts w:ascii="Times New Roman" w:hAnsi="Times New Roman" w:cs="Times New Roman"/>
                <w:sz w:val="24"/>
                <w:szCs w:val="24"/>
                <w:lang w:val="sr-Cyrl-RS"/>
              </w:rPr>
            </w:pPr>
            <w:r w:rsidRPr="00632B65">
              <w:rPr>
                <w:rFonts w:ascii="Times New Roman" w:hAnsi="Times New Roman" w:cs="Times New Roman"/>
                <w:b/>
                <w:sz w:val="24"/>
                <w:szCs w:val="24"/>
                <w:lang w:val="sr-Cyrl-RS"/>
              </w:rPr>
              <w:t xml:space="preserve">НАЦРТУ ЗАКОНА О </w:t>
            </w:r>
            <w:r w:rsidR="00241D7E" w:rsidRPr="00632B65">
              <w:rPr>
                <w:rFonts w:ascii="Times New Roman" w:hAnsi="Times New Roman" w:cs="Times New Roman"/>
                <w:b/>
                <w:sz w:val="24"/>
                <w:szCs w:val="24"/>
                <w:lang w:val="sr-Cyrl-RS"/>
              </w:rPr>
              <w:t>ИЗМЕНАМА И ДОПУНАМА ЗАКОНА О ТРЖИШТУ КАПИТАЛА</w:t>
            </w:r>
          </w:p>
          <w:p w14:paraId="54570242" w14:textId="1A8D241B" w:rsidR="006B190F" w:rsidRPr="00632B65" w:rsidRDefault="006B190F" w:rsidP="001567E3">
            <w:pPr>
              <w:jc w:val="center"/>
              <w:rPr>
                <w:rFonts w:ascii="Times New Roman" w:hAnsi="Times New Roman" w:cs="Times New Roman"/>
                <w:b/>
                <w:sz w:val="24"/>
                <w:szCs w:val="24"/>
                <w:lang w:val="sr-Cyrl-RS"/>
              </w:rPr>
            </w:pPr>
          </w:p>
        </w:tc>
      </w:tr>
      <w:tr w:rsidR="0091014D" w:rsidRPr="00632B65" w14:paraId="5F9B519C" w14:textId="77777777" w:rsidTr="00E83C1D">
        <w:trPr>
          <w:trHeight w:val="800"/>
        </w:trPr>
        <w:tc>
          <w:tcPr>
            <w:tcW w:w="804" w:type="dxa"/>
            <w:shd w:val="clear" w:color="auto" w:fill="90A1CF" w:themeFill="accent1" w:themeFillTint="99"/>
          </w:tcPr>
          <w:p w14:paraId="58DD148F" w14:textId="06317566" w:rsidR="006B190F" w:rsidRPr="00632B65" w:rsidRDefault="006B190F" w:rsidP="001567E3">
            <w:pPr>
              <w:jc w:val="center"/>
              <w:rPr>
                <w:rFonts w:ascii="Times New Roman" w:hAnsi="Times New Roman" w:cs="Times New Roman"/>
                <w:sz w:val="24"/>
                <w:szCs w:val="24"/>
                <w:lang w:val="sr-Cyrl-RS"/>
              </w:rPr>
            </w:pPr>
            <w:r w:rsidRPr="00632B65">
              <w:rPr>
                <w:rFonts w:ascii="Times New Roman" w:hAnsi="Times New Roman" w:cs="Times New Roman"/>
                <w:sz w:val="24"/>
                <w:szCs w:val="24"/>
                <w:lang w:val="sr-Cyrl-RS"/>
              </w:rPr>
              <w:t>Бр. коментара</w:t>
            </w:r>
          </w:p>
        </w:tc>
        <w:tc>
          <w:tcPr>
            <w:tcW w:w="1171" w:type="dxa"/>
            <w:shd w:val="clear" w:color="auto" w:fill="90A1CF" w:themeFill="accent1" w:themeFillTint="99"/>
          </w:tcPr>
          <w:p w14:paraId="346A8439" w14:textId="3F5004D9" w:rsidR="006B190F" w:rsidRPr="00632B65" w:rsidRDefault="006B190F" w:rsidP="001567E3">
            <w:pPr>
              <w:jc w:val="center"/>
              <w:rPr>
                <w:rFonts w:ascii="Times New Roman" w:hAnsi="Times New Roman" w:cs="Times New Roman"/>
                <w:b/>
                <w:sz w:val="24"/>
                <w:szCs w:val="24"/>
                <w:lang w:val="sr-Cyrl-RS"/>
              </w:rPr>
            </w:pPr>
            <w:r w:rsidRPr="00632B65">
              <w:rPr>
                <w:rFonts w:ascii="Times New Roman" w:hAnsi="Times New Roman" w:cs="Times New Roman"/>
                <w:b/>
                <w:sz w:val="24"/>
                <w:szCs w:val="24"/>
                <w:lang w:val="sr-Cyrl-RS"/>
              </w:rPr>
              <w:t>Члан на који је дат коментар</w:t>
            </w:r>
          </w:p>
        </w:tc>
        <w:tc>
          <w:tcPr>
            <w:tcW w:w="4230" w:type="dxa"/>
            <w:shd w:val="clear" w:color="auto" w:fill="90A1CF" w:themeFill="accent1" w:themeFillTint="99"/>
          </w:tcPr>
          <w:p w14:paraId="755F431D" w14:textId="08163C4F" w:rsidR="006B190F" w:rsidRPr="00632B65" w:rsidRDefault="006B190F" w:rsidP="001567E3">
            <w:pPr>
              <w:jc w:val="center"/>
              <w:rPr>
                <w:rFonts w:ascii="Times New Roman" w:hAnsi="Times New Roman" w:cs="Times New Roman"/>
                <w:b/>
                <w:sz w:val="24"/>
                <w:szCs w:val="24"/>
                <w:lang w:val="sr-Cyrl-RS"/>
              </w:rPr>
            </w:pPr>
            <w:r w:rsidRPr="00632B65">
              <w:rPr>
                <w:rFonts w:ascii="Times New Roman" w:hAnsi="Times New Roman" w:cs="Times New Roman"/>
                <w:b/>
                <w:sz w:val="24"/>
                <w:szCs w:val="24"/>
                <w:lang w:val="sr-Cyrl-RS"/>
              </w:rPr>
              <w:t>Пун текст предметног члана</w:t>
            </w:r>
          </w:p>
        </w:tc>
        <w:tc>
          <w:tcPr>
            <w:tcW w:w="4320" w:type="dxa"/>
            <w:shd w:val="clear" w:color="auto" w:fill="90A1CF" w:themeFill="accent1" w:themeFillTint="99"/>
          </w:tcPr>
          <w:p w14:paraId="629EA984" w14:textId="076256C3" w:rsidR="006B190F" w:rsidRPr="00632B65" w:rsidRDefault="006B190F" w:rsidP="001567E3">
            <w:pPr>
              <w:jc w:val="center"/>
              <w:rPr>
                <w:rFonts w:ascii="Times New Roman" w:hAnsi="Times New Roman" w:cs="Times New Roman"/>
                <w:b/>
                <w:sz w:val="24"/>
                <w:szCs w:val="24"/>
                <w:lang w:val="sr-Cyrl-RS"/>
              </w:rPr>
            </w:pPr>
            <w:r w:rsidRPr="00632B65">
              <w:rPr>
                <w:rFonts w:ascii="Times New Roman" w:hAnsi="Times New Roman" w:cs="Times New Roman"/>
                <w:b/>
                <w:sz w:val="24"/>
                <w:szCs w:val="24"/>
                <w:lang w:val="sr-Cyrl-RS"/>
              </w:rPr>
              <w:t>Коментар са јавне расправе и/или предлог измене</w:t>
            </w:r>
          </w:p>
        </w:tc>
        <w:tc>
          <w:tcPr>
            <w:tcW w:w="1260" w:type="dxa"/>
            <w:shd w:val="clear" w:color="auto" w:fill="90A1CF" w:themeFill="accent1" w:themeFillTint="99"/>
          </w:tcPr>
          <w:p w14:paraId="7BDA2210" w14:textId="49403668" w:rsidR="006B190F" w:rsidRPr="00632B65" w:rsidRDefault="006B190F" w:rsidP="001567E3">
            <w:pPr>
              <w:jc w:val="center"/>
              <w:rPr>
                <w:rFonts w:ascii="Times New Roman" w:hAnsi="Times New Roman" w:cs="Times New Roman"/>
                <w:b/>
                <w:sz w:val="24"/>
                <w:szCs w:val="24"/>
                <w:lang w:val="sr-Cyrl-RS"/>
              </w:rPr>
            </w:pPr>
            <w:r w:rsidRPr="00632B65">
              <w:rPr>
                <w:rFonts w:ascii="Times New Roman" w:hAnsi="Times New Roman" w:cs="Times New Roman"/>
                <w:b/>
                <w:sz w:val="24"/>
                <w:szCs w:val="24"/>
                <w:lang w:val="sr-Cyrl-RS"/>
              </w:rPr>
              <w:t>Коментар се:</w:t>
            </w:r>
          </w:p>
        </w:tc>
        <w:tc>
          <w:tcPr>
            <w:tcW w:w="4050" w:type="dxa"/>
            <w:gridSpan w:val="2"/>
            <w:shd w:val="clear" w:color="auto" w:fill="90A1CF" w:themeFill="accent1" w:themeFillTint="99"/>
          </w:tcPr>
          <w:p w14:paraId="7A59BC57" w14:textId="571618BD" w:rsidR="006B190F" w:rsidRPr="00632B65" w:rsidRDefault="006B190F" w:rsidP="001567E3">
            <w:pPr>
              <w:jc w:val="center"/>
              <w:rPr>
                <w:rFonts w:ascii="Times New Roman" w:hAnsi="Times New Roman" w:cs="Times New Roman"/>
                <w:b/>
                <w:sz w:val="24"/>
                <w:szCs w:val="24"/>
                <w:lang w:val="sr-Cyrl-RS"/>
              </w:rPr>
            </w:pPr>
            <w:r w:rsidRPr="00632B65">
              <w:rPr>
                <w:rFonts w:ascii="Times New Roman" w:hAnsi="Times New Roman" w:cs="Times New Roman"/>
                <w:b/>
                <w:sz w:val="24"/>
                <w:szCs w:val="24"/>
                <w:lang w:val="sr-Cyrl-RS"/>
              </w:rPr>
              <w:t>Коментар приређивача</w:t>
            </w:r>
          </w:p>
        </w:tc>
      </w:tr>
      <w:tr w:rsidR="00AA79E8" w:rsidRPr="00632B65" w14:paraId="7CDC70E6" w14:textId="77777777" w:rsidTr="0002439C">
        <w:trPr>
          <w:gridAfter w:val="1"/>
          <w:wAfter w:w="49" w:type="dxa"/>
          <w:trHeight w:val="1292"/>
        </w:trPr>
        <w:tc>
          <w:tcPr>
            <w:tcW w:w="15786" w:type="dxa"/>
            <w:gridSpan w:val="6"/>
            <w:shd w:val="clear" w:color="auto" w:fill="D9DFEF" w:themeFill="accent1" w:themeFillTint="33"/>
            <w:vAlign w:val="center"/>
          </w:tcPr>
          <w:p w14:paraId="1CFF025C" w14:textId="02509FF9" w:rsidR="005515A0" w:rsidRPr="00632B65" w:rsidRDefault="005515A0" w:rsidP="00CC547C">
            <w:pPr>
              <w:keepNext/>
              <w:keepLines/>
              <w:jc w:val="center"/>
              <w:rPr>
                <w:rFonts w:ascii="Times New Roman" w:eastAsia="Times New Roman" w:hAnsi="Times New Roman" w:cs="Times New Roman"/>
                <w:b/>
                <w:sz w:val="28"/>
                <w:szCs w:val="28"/>
                <w:lang w:val="sr-Latn-RS"/>
              </w:rPr>
            </w:pPr>
            <w:r w:rsidRPr="00632B65">
              <w:rPr>
                <w:rFonts w:ascii="Times New Roman" w:hAnsi="Times New Roman" w:cs="Times New Roman"/>
                <w:b/>
                <w:bCs/>
                <w:sz w:val="28"/>
                <w:szCs w:val="28"/>
                <w:lang w:val="sr-Cyrl-CS"/>
              </w:rPr>
              <w:t>OTP banka Srbija</w:t>
            </w:r>
          </w:p>
          <w:p w14:paraId="3F2EAE2B" w14:textId="20619A0D" w:rsidR="005515A0" w:rsidRPr="00632B65" w:rsidRDefault="00241D7E" w:rsidP="0002439C">
            <w:pPr>
              <w:jc w:val="center"/>
              <w:rPr>
                <w:rFonts w:ascii="Times New Roman" w:hAnsi="Times New Roman" w:cs="Times New Roman"/>
                <w:b/>
                <w:sz w:val="24"/>
                <w:szCs w:val="24"/>
              </w:rPr>
            </w:pPr>
            <w:r w:rsidRPr="00632B65">
              <w:rPr>
                <w:rFonts w:ascii="Times New Roman" w:hAnsi="Times New Roman" w:cs="Times New Roman"/>
                <w:b/>
                <w:bCs/>
                <w:sz w:val="28"/>
                <w:szCs w:val="28"/>
                <w:lang w:val="sr-Cyrl-CS"/>
              </w:rPr>
              <w:t>Трг слободе 5, Нови Сад</w:t>
            </w:r>
          </w:p>
        </w:tc>
      </w:tr>
      <w:tr w:rsidR="0091014D" w:rsidRPr="00632B65" w14:paraId="593DFD5E" w14:textId="77777777" w:rsidTr="00402B81">
        <w:trPr>
          <w:trHeight w:val="620"/>
        </w:trPr>
        <w:tc>
          <w:tcPr>
            <w:tcW w:w="804" w:type="dxa"/>
          </w:tcPr>
          <w:p w14:paraId="2FE41A1F" w14:textId="77777777" w:rsidR="00AA79E8" w:rsidRPr="00632B65" w:rsidRDefault="00AA79E8" w:rsidP="002A5E7F">
            <w:pPr>
              <w:jc w:val="both"/>
              <w:rPr>
                <w:rFonts w:ascii="Times New Roman" w:hAnsi="Times New Roman" w:cs="Times New Roman"/>
                <w:sz w:val="24"/>
                <w:szCs w:val="24"/>
              </w:rPr>
            </w:pPr>
            <w:r w:rsidRPr="00632B65">
              <w:rPr>
                <w:rFonts w:ascii="Times New Roman" w:hAnsi="Times New Roman" w:cs="Times New Roman"/>
                <w:sz w:val="24"/>
                <w:szCs w:val="24"/>
              </w:rPr>
              <w:t>1.</w:t>
            </w:r>
          </w:p>
        </w:tc>
        <w:tc>
          <w:tcPr>
            <w:tcW w:w="1171" w:type="dxa"/>
          </w:tcPr>
          <w:p w14:paraId="0DCB6550" w14:textId="071D368E" w:rsidR="00A53222" w:rsidRPr="00632B65" w:rsidRDefault="00A53222" w:rsidP="002A5E7F">
            <w:pPr>
              <w:shd w:val="clear" w:color="auto" w:fill="FFFFFF"/>
              <w:spacing w:before="330" w:after="12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Ч</w:t>
            </w:r>
            <w:r w:rsidR="00632B65" w:rsidRPr="00632B65">
              <w:rPr>
                <w:rFonts w:ascii="Times New Roman" w:eastAsia="Times New Roman" w:hAnsi="Times New Roman" w:cs="Times New Roman"/>
                <w:sz w:val="24"/>
                <w:szCs w:val="24"/>
                <w:lang w:val="sr-Cyrl-RS"/>
              </w:rPr>
              <w:t>л</w:t>
            </w:r>
            <w:r w:rsidRPr="00632B65">
              <w:rPr>
                <w:rFonts w:ascii="Times New Roman" w:eastAsia="Times New Roman" w:hAnsi="Times New Roman" w:cs="Times New Roman"/>
                <w:sz w:val="24"/>
                <w:szCs w:val="24"/>
                <w:lang w:val="sr-Cyrl-RS"/>
              </w:rPr>
              <w:t>ан 65. Нацрта</w:t>
            </w:r>
            <w:r w:rsidR="00BE045A" w:rsidRPr="00632B65">
              <w:rPr>
                <w:rFonts w:ascii="Times New Roman" w:eastAsia="Times New Roman" w:hAnsi="Times New Roman" w:cs="Times New Roman"/>
                <w:sz w:val="24"/>
                <w:szCs w:val="24"/>
                <w:lang w:val="sr-Cyrl-RS"/>
              </w:rPr>
              <w:t xml:space="preserve"> – члан 180. Закона</w:t>
            </w:r>
          </w:p>
          <w:p w14:paraId="5CCAE6C2" w14:textId="5ED9FD24" w:rsidR="006A2EBB" w:rsidRPr="00632B65" w:rsidRDefault="006A2EBB" w:rsidP="002A5E7F">
            <w:pPr>
              <w:shd w:val="clear" w:color="auto" w:fill="FFFFFF"/>
              <w:spacing w:before="330" w:after="120"/>
              <w:jc w:val="both"/>
              <w:rPr>
                <w:rFonts w:ascii="Times New Roman" w:hAnsi="Times New Roman" w:cs="Times New Roman"/>
                <w:sz w:val="24"/>
                <w:szCs w:val="24"/>
                <w:lang w:val="sr-Cyrl-RS"/>
              </w:rPr>
            </w:pPr>
          </w:p>
        </w:tc>
        <w:tc>
          <w:tcPr>
            <w:tcW w:w="4230" w:type="dxa"/>
          </w:tcPr>
          <w:p w14:paraId="0E19572B" w14:textId="6C29295E" w:rsidR="00490A5B" w:rsidRPr="00632B65" w:rsidRDefault="00490A5B" w:rsidP="00E83C1D">
            <w:pPr>
              <w:shd w:val="clear" w:color="auto" w:fill="FFFFFF"/>
              <w:spacing w:before="330" w:after="120"/>
              <w:jc w:val="center"/>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rPr>
              <w:t>Члан 180.</w:t>
            </w:r>
          </w:p>
          <w:p w14:paraId="7B90802D"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Приликом пружања услуге давања инвестиционог савета или услуге управљања портфолијима, инвестиционо друштво је дужно да прикупи потребне информације о знању и искуству клијента или потенцијалног клијента, у инвестиционој области релевантној за одређену врсту производа или услуге, о његовој финансијској ситуацији која укључује и способност тог клијента да покрије губитке, као и инвестиционим циљевима клијента и његовој толеранцији на ризик, како би инвестиционо друштво било у стању да </w:t>
            </w:r>
            <w:r w:rsidRPr="00632B65">
              <w:rPr>
                <w:rFonts w:ascii="Times New Roman" w:eastAsia="Times New Roman" w:hAnsi="Times New Roman" w:cs="Times New Roman"/>
                <w:sz w:val="24"/>
                <w:szCs w:val="24"/>
              </w:rPr>
              <w:lastRenderedPageBreak/>
              <w:t>клијенту или потенцијалном клијенту, препоручи одређену инвестициону услугу или финансијски инструмент који је за њега примерен и у складу са његовом толеранцијом на ризик и способношћу да покрије губитке.</w:t>
            </w:r>
          </w:p>
          <w:p w14:paraId="22128EA4" w14:textId="6DD64D5F"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Када инвестиционо друштво пружа инвестиционе савете и препоручује пакет повезаних услуга или производа у складу са чланом 179. </w:t>
            </w:r>
            <w:r w:rsidR="0091014D" w:rsidRPr="00632B65">
              <w:rPr>
                <w:rFonts w:ascii="Times New Roman" w:eastAsia="Times New Roman" w:hAnsi="Times New Roman" w:cs="Times New Roman"/>
                <w:sz w:val="24"/>
                <w:szCs w:val="24"/>
                <w:lang w:val="sr-Cyrl-RS"/>
              </w:rPr>
              <w:t>ст</w:t>
            </w:r>
            <w:r w:rsidR="0091014D" w:rsidRPr="00632B65">
              <w:rPr>
                <w:rFonts w:ascii="Times New Roman" w:eastAsia="Times New Roman" w:hAnsi="Times New Roman" w:cs="Times New Roman"/>
                <w:sz w:val="24"/>
                <w:szCs w:val="24"/>
              </w:rPr>
              <w:t xml:space="preserve">. 27. </w:t>
            </w:r>
            <w:r w:rsidR="0091014D" w:rsidRPr="00632B65">
              <w:rPr>
                <w:rFonts w:ascii="Times New Roman" w:eastAsia="Times New Roman" w:hAnsi="Times New Roman" w:cs="Times New Roman"/>
                <w:sz w:val="24"/>
                <w:szCs w:val="24"/>
                <w:lang w:val="sr-Cyrl-RS"/>
              </w:rPr>
              <w:t>и</w:t>
            </w:r>
            <w:r w:rsidRPr="00632B65">
              <w:rPr>
                <w:rFonts w:ascii="Times New Roman" w:eastAsia="Times New Roman" w:hAnsi="Times New Roman" w:cs="Times New Roman"/>
                <w:sz w:val="24"/>
                <w:szCs w:val="24"/>
              </w:rPr>
              <w:t xml:space="preserve"> 28. овог закона, целокупни пакет повезаних услуга и производа мора бити примерен за клијента.</w:t>
            </w:r>
          </w:p>
          <w:p w14:paraId="3CF6E6CC" w14:textId="77777777" w:rsidR="00E80B26" w:rsidRPr="00632B65" w:rsidRDefault="00E80B26" w:rsidP="002A5E7F">
            <w:pPr>
              <w:shd w:val="clear" w:color="auto" w:fill="FFFFFF"/>
              <w:spacing w:after="150"/>
              <w:ind w:firstLine="480"/>
              <w:jc w:val="both"/>
              <w:rPr>
                <w:rFonts w:ascii="Times New Roman" w:hAnsi="Times New Roman" w:cs="Times New Roman"/>
                <w:sz w:val="24"/>
                <w:szCs w:val="24"/>
                <w:lang w:val="en-US"/>
              </w:rPr>
            </w:pPr>
            <w:r w:rsidRPr="00632B65">
              <w:rPr>
                <w:rFonts w:ascii="Times New Roman" w:hAnsi="Times New Roman" w:cs="Times New Roman"/>
                <w:sz w:val="24"/>
                <w:szCs w:val="24"/>
                <w:lang w:val="en-US"/>
              </w:rPr>
              <w:t xml:space="preserve">Приликом пружања услуге давања инвестиционог савета или услуге управљања портфолиом која подразумева замену финансијских инструмената, инвестиционо друштво је дужно да прикупи потребне информације о инвестицији клијента и да анализира трошкове и користи који проистичу из те замене финансијских инструмената. Приликом пружања услуге давања инвестиционога савета, инвестиционо друштво је дужно да обавести клијента о томе јесу ли користи </w:t>
            </w:r>
            <w:r w:rsidRPr="00632B65">
              <w:rPr>
                <w:rFonts w:ascii="Times New Roman" w:hAnsi="Times New Roman" w:cs="Times New Roman"/>
                <w:sz w:val="24"/>
                <w:szCs w:val="24"/>
                <w:lang w:val="sr-Cyrl-RS"/>
              </w:rPr>
              <w:t xml:space="preserve">од </w:t>
            </w:r>
            <w:r w:rsidRPr="00632B65">
              <w:rPr>
                <w:rFonts w:ascii="Times New Roman" w:hAnsi="Times New Roman" w:cs="Times New Roman"/>
                <w:sz w:val="24"/>
                <w:szCs w:val="24"/>
                <w:lang w:val="en-US"/>
              </w:rPr>
              <w:t>замене финансијских инструмената веће од трошкова повезаних са том заменом.</w:t>
            </w:r>
          </w:p>
          <w:p w14:paraId="6700E2F1"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Када инвестиционо друштво пружа инвестиционе услуге које нису наведене у ст. 1. и 2. овог члана, дужно је да затражи од клијента или потенцијалног клијента, податке о његовом знању и искуству у инвестиционој области, у погледу одређеног финансијског инструмента или услуге која се нуди или тражи, како би могло да процени у којој мери су предвиђена инвестициона услуга или финансијски инструмент примерен за клијента.</w:t>
            </w:r>
          </w:p>
          <w:p w14:paraId="280F38A7" w14:textId="2E335BFD"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У случају из </w:t>
            </w:r>
            <w:r w:rsidR="0091014D" w:rsidRPr="00632B65">
              <w:rPr>
                <w:rFonts w:ascii="Times New Roman" w:eastAsia="Times New Roman" w:hAnsi="Times New Roman" w:cs="Times New Roman"/>
                <w:sz w:val="24"/>
                <w:szCs w:val="24"/>
              </w:rPr>
              <w:t>става</w:t>
            </w:r>
            <w:r w:rsidRPr="00632B65">
              <w:rPr>
                <w:rFonts w:ascii="Times New Roman" w:eastAsia="Times New Roman" w:hAnsi="Times New Roman" w:cs="Times New Roman"/>
                <w:sz w:val="24"/>
                <w:szCs w:val="24"/>
              </w:rPr>
              <w:t xml:space="preserve"> 4. овог члана, ако је скуп услуга или производа предвиђен у складу са чланом 179</w:t>
            </w:r>
            <w:r w:rsidR="00622527" w:rsidRPr="00632B65">
              <w:rPr>
                <w:rFonts w:ascii="Times New Roman" w:eastAsia="Times New Roman" w:hAnsi="Times New Roman" w:cs="Times New Roman"/>
                <w:sz w:val="24"/>
                <w:szCs w:val="24"/>
                <w:lang w:val="sr-Cyrl-RS"/>
              </w:rPr>
              <w:t xml:space="preserve"> ст</w:t>
            </w:r>
            <w:r w:rsidR="00622527" w:rsidRPr="00632B65">
              <w:rPr>
                <w:rFonts w:ascii="Times New Roman" w:eastAsia="Times New Roman" w:hAnsi="Times New Roman" w:cs="Times New Roman"/>
                <w:sz w:val="24"/>
                <w:szCs w:val="24"/>
              </w:rPr>
              <w:t xml:space="preserve">. 27. </w:t>
            </w:r>
            <w:r w:rsidR="00622527" w:rsidRPr="00632B65">
              <w:rPr>
                <w:rFonts w:ascii="Times New Roman" w:eastAsia="Times New Roman" w:hAnsi="Times New Roman" w:cs="Times New Roman"/>
                <w:sz w:val="24"/>
                <w:szCs w:val="24"/>
                <w:lang w:val="sr-Cyrl-RS"/>
              </w:rPr>
              <w:t>и</w:t>
            </w:r>
            <w:r w:rsidRPr="00632B65">
              <w:rPr>
                <w:rFonts w:ascii="Times New Roman" w:eastAsia="Times New Roman" w:hAnsi="Times New Roman" w:cs="Times New Roman"/>
                <w:sz w:val="24"/>
                <w:szCs w:val="24"/>
              </w:rPr>
              <w:t xml:space="preserve"> 28. овог закона, при процени треба размотрити да ли је целокупни обједињени пакет прикладан.</w:t>
            </w:r>
          </w:p>
          <w:p w14:paraId="6AFD373B" w14:textId="027AAADD"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У случају када инвестиционо друштво сматра да, на основу података које је добило у складу са </w:t>
            </w:r>
            <w:r w:rsidR="00622527" w:rsidRPr="00632B65">
              <w:rPr>
                <w:rFonts w:ascii="Times New Roman" w:eastAsia="Times New Roman" w:hAnsi="Times New Roman" w:cs="Times New Roman"/>
                <w:sz w:val="24"/>
                <w:szCs w:val="24"/>
              </w:rPr>
              <w:t>ставом</w:t>
            </w:r>
            <w:r w:rsidRPr="00632B65">
              <w:rPr>
                <w:rFonts w:ascii="Times New Roman" w:eastAsia="Times New Roman" w:hAnsi="Times New Roman" w:cs="Times New Roman"/>
                <w:sz w:val="24"/>
                <w:szCs w:val="24"/>
              </w:rPr>
              <w:t xml:space="preserve"> 4. овог члана, неки производ или услуга није примерен за клијента или потенцијалног клијента, о томе је дужно да га упозори, а ово упозорење се може достављати у стандардној форми.</w:t>
            </w:r>
          </w:p>
          <w:p w14:paraId="0F3CC71A" w14:textId="3BB81A09"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У случају када клијент или потенцијални клијент одлучи да не пружи информације из </w:t>
            </w:r>
            <w:r w:rsidR="00622527" w:rsidRPr="00632B65">
              <w:rPr>
                <w:rFonts w:ascii="Times New Roman" w:eastAsia="Times New Roman" w:hAnsi="Times New Roman" w:cs="Times New Roman"/>
                <w:sz w:val="24"/>
                <w:szCs w:val="24"/>
              </w:rPr>
              <w:t>става</w:t>
            </w:r>
            <w:r w:rsidRPr="00632B65">
              <w:rPr>
                <w:rFonts w:ascii="Times New Roman" w:eastAsia="Times New Roman" w:hAnsi="Times New Roman" w:cs="Times New Roman"/>
                <w:sz w:val="24"/>
                <w:szCs w:val="24"/>
              </w:rPr>
              <w:t xml:space="preserve"> 4. овог члана, или када не пружи довољно информација о свом знању и искуству, инвестиционо друштво је дужно да упозори клијента или потенцијалног клијента да не може утврдити да ли су за њега одређени производ или услуга одговарајући, а ово упозорење се може достављати у стандардној форми.</w:t>
            </w:r>
          </w:p>
          <w:p w14:paraId="29AEDCE1" w14:textId="02D49574"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Без обавезе прибављања информација или оцене из </w:t>
            </w:r>
            <w:r w:rsidR="00622527" w:rsidRPr="00632B65">
              <w:rPr>
                <w:rFonts w:ascii="Times New Roman" w:eastAsia="Times New Roman" w:hAnsi="Times New Roman" w:cs="Times New Roman"/>
                <w:sz w:val="24"/>
                <w:szCs w:val="24"/>
              </w:rPr>
              <w:t>става</w:t>
            </w:r>
            <w:r w:rsidRPr="00632B65">
              <w:rPr>
                <w:rFonts w:ascii="Times New Roman" w:eastAsia="Times New Roman" w:hAnsi="Times New Roman" w:cs="Times New Roman"/>
                <w:sz w:val="24"/>
                <w:szCs w:val="24"/>
              </w:rPr>
              <w:t xml:space="preserve"> 4. овог члана, инвестициона друштва могу пружати клијентима инвестиционе услуге које се састоје само од извршења или пријема и преноса налога клијената са или без додатних услуга, изузев одобравања кредита или зајмова из члана 2. став 1. тачка 3) овог закона који се не састоје од постојећих кредитних лимита зајмова, текућих рачуна и прекорачења по рачунима клијената, ако су испуњени сви следећи услови:</w:t>
            </w:r>
          </w:p>
          <w:p w14:paraId="345C7290"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наведене услуге се односе на један од следећих финансијских инструмената:</w:t>
            </w:r>
          </w:p>
          <w:p w14:paraId="59A3DB72"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акције укључене у трговање на регулисаном тржишту или еквивалентном тржишту у трећој држави или МТП-у, ако се ради о акцијама друштава, које нису ни акције у алтернативним инвестиционим фондовима, ни акције у које је уграђен изведен финансијски инструмент;</w:t>
            </w:r>
          </w:p>
          <w:p w14:paraId="7E269C25"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обвезнице или други облици секјуритизованог дуга укључени у трговање на регулисаном тржишту или на еквивалентном тржишту треће државе или на МТП-у, изузев оних у које је уграђен изведен финансијски инструмент или који су структурирани на начин да клијенту отежава разумевање ризика;</w:t>
            </w:r>
          </w:p>
          <w:p w14:paraId="2A4141B0"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инструменте тржишта новца, изузев оних у које је уграђен изведен финансијски инструмент или који су структурирани на начин да клијенту отежава разумевање ризика;</w:t>
            </w:r>
          </w:p>
          <w:p w14:paraId="2481B55C"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акције или јединице у УЦИТС фонду, искључујући структуриране УЦИТС фондове, у складу са законом који уређује отворене инвестиционе фондове са јавном понудом;</w:t>
            </w:r>
          </w:p>
          <w:p w14:paraId="1F175BA5"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структурирани депозити, искључујући оне који су структурирани на начин који клијенту отежава разумевање ризика приноса или трошкова превременог изласка из производа;</w:t>
            </w:r>
          </w:p>
          <w:p w14:paraId="5E239EE2"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друге некомплексне финансијске инструменте, у сврхе овог става.</w:t>
            </w:r>
          </w:p>
          <w:p w14:paraId="17932B0E"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услуга је пружена на иницијативу клијента или потенцијалног клијента;</w:t>
            </w:r>
          </w:p>
          <w:p w14:paraId="03E78198"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клијент или потенцијални клијент је био јасно обавештен да, током пружања одређене услуге, инвестиционо друштво нема обавезу да процењује подобност пруженог или понуђеног финансијског инструмента или услуге, те да стога клијент не ужива право заштите из релевантних правила пословања. Ово упозорење се може давати у стандардизованој форми;</w:t>
            </w:r>
          </w:p>
          <w:p w14:paraId="63635EF6" w14:textId="0258814A"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инвестиционо друштво испуњава обавезе из члана 176. овог закона.</w:t>
            </w:r>
          </w:p>
          <w:p w14:paraId="6A49D104" w14:textId="5BE37424"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За сврхе </w:t>
            </w:r>
            <w:r w:rsidR="00622527" w:rsidRPr="00632B65">
              <w:rPr>
                <w:rFonts w:ascii="Times New Roman" w:eastAsia="Times New Roman" w:hAnsi="Times New Roman" w:cs="Times New Roman"/>
                <w:sz w:val="24"/>
                <w:szCs w:val="24"/>
              </w:rPr>
              <w:t>става</w:t>
            </w:r>
            <w:r w:rsidRPr="00632B65">
              <w:rPr>
                <w:rFonts w:ascii="Times New Roman" w:eastAsia="Times New Roman" w:hAnsi="Times New Roman" w:cs="Times New Roman"/>
                <w:sz w:val="24"/>
                <w:szCs w:val="24"/>
              </w:rPr>
              <w:t xml:space="preserve"> 8. овог члана, тржиште треће државе сматра се еквивалентним регулисаном тржишту уколико Комисија усвоји одлуку о еквивалентности када правни оквир те треће државе испуњава најмање следеће услове:</w:t>
            </w:r>
          </w:p>
          <w:p w14:paraId="2CE4634A"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тржишта су предмет добијања дозволе и сталног делотворног надзора и примене закона;</w:t>
            </w:r>
          </w:p>
          <w:p w14:paraId="50C1E9BF"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тржишта имају јасна и транспарента правила у вези са укључењем хартија од вредности у трговање, те се њима тргује на поштен, правилан и ефикасан начин, и могу се слободно преносити;</w:t>
            </w:r>
          </w:p>
          <w:p w14:paraId="3A311263"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од издавалаца хартија од вредности се периодично и стално захтевају информације чиме се осигурава висок ниво заштите инвеститора; и</w:t>
            </w:r>
          </w:p>
          <w:p w14:paraId="079B3D2E" w14:textId="77777777" w:rsidR="00E80B26" w:rsidRPr="00632B65" w:rsidRDefault="00E80B26"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транспарентност и интегритет тржишта су обезбеђени спречавањем злоупотреба на тржишту, као што су инсајдерско трговање и манипулације.</w:t>
            </w:r>
          </w:p>
          <w:p w14:paraId="1EBA6E1D" w14:textId="77777777" w:rsidR="00BE045A" w:rsidRPr="00632B65" w:rsidRDefault="00BE045A" w:rsidP="00632B65">
            <w:pPr>
              <w:shd w:val="clear" w:color="auto" w:fill="FFFFFF"/>
              <w:spacing w:before="330" w:after="120"/>
              <w:jc w:val="center"/>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Члан 181.</w:t>
            </w:r>
          </w:p>
          <w:p w14:paraId="711F07ED"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Инвестиционо друштво води евиденцију која укључује уговор или документе које су потписали инвестиционо друштво и клијент, у којима су утврђена права и обавезе уговорних страна и други услови под којима инвестиционо друштво пружа услуге клијентима. Права и дужности уговорних страна могу бити укључена позивањем на друга документа или прописе.</w:t>
            </w:r>
          </w:p>
          <w:p w14:paraId="4E80148B"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Инвестиционо друштво пружа клијенту, на трајном носачу података, извештаје о услугама које пружа, са подацима о редовној комуникацији са клијентом која зависи од врсте и сложености финансијских инструмената и природе услуга које се пружају, и, према потреби, трошковима у вези са тим трансакцијама и услугама.</w:t>
            </w:r>
          </w:p>
          <w:p w14:paraId="22A105AB"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Када инвестиционо друштво пружа услуге инвестиционог саветовања, клијенту пре трансакције даје на трајном медију изјаву о подобности, у којој прецизира дати инвестициони савет уз образложење како тај савет испуњава преференције, циљеве и друге карактеристике малог инвеститора.</w:t>
            </w:r>
          </w:p>
          <w:p w14:paraId="16633D8D"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Када се уговор о куповини или продаји финансијског инструмента закључује комуникацијом на даљину, што спречава претходно подношење изјаве о подобности, инвестиционо друштво може дати писану изјаву о подобности на трајном носачу података одмах након што се клијент обавеже уговором, ако су испуњени следећи услови:</w:t>
            </w:r>
          </w:p>
          <w:p w14:paraId="783D082F"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клијент се сагласио да ће примити изјаву о подобности без непотребног одлагања, након извршења трансакције; и</w:t>
            </w:r>
          </w:p>
          <w:p w14:paraId="586FFB98"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инвестиционо друштво је дало клијенту избор одлагања трансакције како би унапред примио изјаву о подобности.</w:t>
            </w:r>
          </w:p>
          <w:p w14:paraId="5B13CE42"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Када инвестиционо друштво пружа услуге управљања портфолиом или обавештава клијента да ће вршити редовну процену подобности, периодични извештај садржи ажурирану процену подобности инвестиције у односу на преференције, циљеве и друге карактеристике малог инвеститора.</w:t>
            </w:r>
          </w:p>
          <w:p w14:paraId="21DCA43A" w14:textId="77777777" w:rsidR="00BE045A" w:rsidRPr="00632B65" w:rsidRDefault="00BE045A" w:rsidP="002A5E7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Када инвестиционо друштво, лицу које закључује уговор о стамбеном кредиту пружа инвестициону услугу у вези са хипотекарним обвезницама које су посебно издате ради осигурања финансирања и под истим условима као и уговор о стамбеном кредиту, како би се омогућило плаћање, рефинансирање или враћање кредита, та услуга не подлеже обавезама из овог члана.</w:t>
            </w:r>
          </w:p>
          <w:p w14:paraId="169361F4" w14:textId="71924584" w:rsidR="00AA79E8" w:rsidRPr="00632B65" w:rsidRDefault="00AA79E8" w:rsidP="002A5E7F">
            <w:pPr>
              <w:tabs>
                <w:tab w:val="left" w:pos="90"/>
              </w:tabs>
              <w:jc w:val="both"/>
              <w:rPr>
                <w:rFonts w:ascii="Times New Roman" w:eastAsia="Times New Roman" w:hAnsi="Times New Roman" w:cs="Times New Roman"/>
                <w:color w:val="000000"/>
                <w:sz w:val="24"/>
                <w:szCs w:val="24"/>
                <w:lang w:eastAsia="en-GB"/>
              </w:rPr>
            </w:pPr>
          </w:p>
        </w:tc>
        <w:tc>
          <w:tcPr>
            <w:tcW w:w="4320" w:type="dxa"/>
          </w:tcPr>
          <w:p w14:paraId="40F200B4" w14:textId="69740653" w:rsidR="00844B7C" w:rsidRPr="00632B65" w:rsidRDefault="00844B7C" w:rsidP="002A5E7F">
            <w:pPr>
              <w:keepNext/>
              <w:keepLines/>
              <w:jc w:val="both"/>
              <w:rPr>
                <w:rFonts w:ascii="Times New Roman" w:hAnsi="Times New Roman" w:cs="Times New Roman"/>
                <w:bCs/>
                <w:sz w:val="24"/>
                <w:szCs w:val="24"/>
                <w:lang w:val="sr-Latn-RS"/>
              </w:rPr>
            </w:pPr>
            <w:r w:rsidRPr="00632B65">
              <w:rPr>
                <w:rFonts w:ascii="Times New Roman" w:hAnsi="Times New Roman" w:cs="Times New Roman"/>
                <w:bCs/>
                <w:sz w:val="24"/>
                <w:szCs w:val="24"/>
                <w:lang w:val="sr-Cyrl-CS"/>
              </w:rPr>
              <w:lastRenderedPageBreak/>
              <w:t>Због неконзистентне употребе термина у ставовима 1-6. у члану 180. Закона може доћи до забуне на које се инвестиционе услуге поменути ставови односе.</w:t>
            </w:r>
          </w:p>
          <w:p w14:paraId="07A549D8" w14:textId="232387BA" w:rsidR="00844B7C" w:rsidRPr="00632B65" w:rsidRDefault="00844B7C" w:rsidP="002A5E7F">
            <w:pPr>
              <w:keepNext/>
              <w:keepLines/>
              <w:jc w:val="both"/>
              <w:rPr>
                <w:rFonts w:ascii="Times New Roman" w:hAnsi="Times New Roman" w:cs="Times New Roman"/>
                <w:bCs/>
                <w:sz w:val="24"/>
                <w:szCs w:val="24"/>
                <w:lang w:val="sr-Latn-RS"/>
              </w:rPr>
            </w:pPr>
            <w:r w:rsidRPr="00632B65">
              <w:rPr>
                <w:rFonts w:ascii="Times New Roman" w:hAnsi="Times New Roman" w:cs="Times New Roman"/>
                <w:bCs/>
                <w:sz w:val="24"/>
                <w:szCs w:val="24"/>
                <w:lang w:val="sr-Cyrl-CS"/>
              </w:rPr>
              <w:t>У</w:t>
            </w:r>
            <w:r w:rsidRPr="00632B65">
              <w:rPr>
                <w:rFonts w:ascii="Times New Roman" w:hAnsi="Times New Roman" w:cs="Times New Roman"/>
                <w:bCs/>
                <w:sz w:val="24"/>
                <w:szCs w:val="24"/>
                <w:lang w:val="sr-Latn-CS"/>
              </w:rPr>
              <w:t xml:space="preserve"> </w:t>
            </w:r>
            <w:r w:rsidRPr="00632B65">
              <w:rPr>
                <w:rFonts w:ascii="Times New Roman" w:hAnsi="Times New Roman" w:cs="Times New Roman"/>
                <w:bCs/>
                <w:sz w:val="24"/>
                <w:szCs w:val="24"/>
                <w:lang w:val="sr-Cyrl-CS"/>
              </w:rPr>
              <w:t xml:space="preserve">поменутом члану Закона потребно је одвојити термин који се користи за „прикупљање потребних информације о знању и искуству клијента или потенцијалног клијента“ код услуге </w:t>
            </w:r>
            <w:r w:rsidRPr="00632B65">
              <w:rPr>
                <w:rFonts w:ascii="Times New Roman" w:hAnsi="Times New Roman" w:cs="Times New Roman"/>
                <w:b/>
                <w:bCs/>
                <w:sz w:val="24"/>
                <w:szCs w:val="24"/>
                <w:lang w:val="sr-Cyrl-CS"/>
              </w:rPr>
              <w:t>давања инвестиционог савета или услуге управљања портфолијима</w:t>
            </w:r>
            <w:r w:rsidRPr="00632B65">
              <w:rPr>
                <w:rFonts w:ascii="Times New Roman" w:hAnsi="Times New Roman" w:cs="Times New Roman"/>
                <w:bCs/>
                <w:sz w:val="24"/>
                <w:szCs w:val="24"/>
                <w:lang w:val="sr-Cyrl-CS"/>
              </w:rPr>
              <w:t xml:space="preserve"> од термина који се користи за прикупљање „података о његовом знању и искуству у инвестиционој области, у погледу одређеног финансијског инструмента или услуге која се нуди или тражи“ за </w:t>
            </w:r>
            <w:r w:rsidRPr="00632B65">
              <w:rPr>
                <w:rFonts w:ascii="Times New Roman" w:hAnsi="Times New Roman" w:cs="Times New Roman"/>
                <w:b/>
                <w:bCs/>
                <w:sz w:val="24"/>
                <w:szCs w:val="24"/>
                <w:lang w:val="sr-Cyrl-CS"/>
              </w:rPr>
              <w:t xml:space="preserve">инвестиционе услуге које не </w:t>
            </w:r>
            <w:r w:rsidRPr="00632B65">
              <w:rPr>
                <w:rFonts w:ascii="Times New Roman" w:hAnsi="Times New Roman" w:cs="Times New Roman"/>
                <w:b/>
                <w:bCs/>
                <w:sz w:val="24"/>
                <w:szCs w:val="24"/>
                <w:lang w:val="sr-Cyrl-CS"/>
              </w:rPr>
              <w:lastRenderedPageBreak/>
              <w:t>обухватају инвестиционо саветовање и управљање портфолиом</w:t>
            </w:r>
            <w:r w:rsidRPr="00632B65">
              <w:rPr>
                <w:rFonts w:ascii="Times New Roman" w:hAnsi="Times New Roman" w:cs="Times New Roman"/>
                <w:bCs/>
                <w:sz w:val="24"/>
                <w:szCs w:val="24"/>
                <w:lang w:val="sr-Cyrl-CS"/>
              </w:rPr>
              <w:t xml:space="preserve">. Тренутно се у члану 180. користе термини „подобност“, „примереност“, „прикладност“ и „одговарајући“ без конзистентности у приступу. Упоређивањем чланова 180. Закона са чланом 25. европске Директиве 2014/65/EU закључује се да се ставови </w:t>
            </w:r>
            <w:r w:rsidRPr="00632B65">
              <w:rPr>
                <w:rFonts w:ascii="Times New Roman" w:hAnsi="Times New Roman" w:cs="Times New Roman"/>
                <w:b/>
                <w:bCs/>
                <w:sz w:val="24"/>
                <w:szCs w:val="24"/>
                <w:lang w:val="sr-Cyrl-CS"/>
              </w:rPr>
              <w:t>1. и 2. односе на инвестиционо саветовање и управљање портфолиом</w:t>
            </w:r>
            <w:r w:rsidRPr="00632B65">
              <w:rPr>
                <w:rFonts w:ascii="Times New Roman" w:hAnsi="Times New Roman" w:cs="Times New Roman"/>
                <w:bCs/>
                <w:sz w:val="24"/>
                <w:szCs w:val="24"/>
                <w:lang w:val="sr-Cyrl-CS"/>
              </w:rPr>
              <w:t xml:space="preserve"> при чему се употребљава термин „suitable” док се ставови </w:t>
            </w:r>
            <w:r w:rsidRPr="00632B65">
              <w:rPr>
                <w:rFonts w:ascii="Times New Roman" w:hAnsi="Times New Roman" w:cs="Times New Roman"/>
                <w:b/>
                <w:bCs/>
                <w:sz w:val="24"/>
                <w:szCs w:val="24"/>
                <w:lang w:val="sr-Cyrl-CS"/>
              </w:rPr>
              <w:t>4, 5, 6. и 7. односе на друге инвестиционе услуге</w:t>
            </w:r>
            <w:r w:rsidRPr="00632B65">
              <w:rPr>
                <w:rFonts w:ascii="Times New Roman" w:hAnsi="Times New Roman" w:cs="Times New Roman"/>
                <w:bCs/>
                <w:sz w:val="24"/>
                <w:szCs w:val="24"/>
                <w:lang w:val="sr-Cyrl-CS"/>
              </w:rPr>
              <w:t xml:space="preserve"> изван поменуте две и употребљава се термин „appropriate“</w:t>
            </w:r>
            <w:r w:rsidRPr="00632B65">
              <w:rPr>
                <w:rFonts w:ascii="Times New Roman" w:hAnsi="Times New Roman" w:cs="Times New Roman"/>
                <w:bCs/>
                <w:color w:val="FF0000"/>
                <w:sz w:val="24"/>
                <w:szCs w:val="24"/>
                <w:lang w:val="sr-Cyrl-CS"/>
              </w:rPr>
              <w:t xml:space="preserve">. </w:t>
            </w:r>
            <w:r w:rsidRPr="00632B65">
              <w:rPr>
                <w:rFonts w:ascii="Times New Roman" w:hAnsi="Times New Roman" w:cs="Times New Roman"/>
                <w:bCs/>
                <w:sz w:val="24"/>
                <w:szCs w:val="24"/>
                <w:lang w:val="sr-Cyrl-CS"/>
              </w:rPr>
              <w:t>Насупрот томе, у нацрту Закона се у члану 180. у ставовима 1, 2, 4 и 6. користи термин „примерен“ док се у ставу 5. користи термин „прикладан“ а у ставу 7. „одговарајући“. Такође и наслову члана 180. помиње се термин „подобан“ који се у члану не помиње. У наслову члана 25. Директиве 2014/65/EU, усклађено</w:t>
            </w:r>
            <w:r w:rsidRPr="00632B65">
              <w:rPr>
                <w:rFonts w:ascii="Times New Roman" w:hAnsi="Times New Roman" w:cs="Times New Roman"/>
                <w:bCs/>
                <w:sz w:val="24"/>
                <w:szCs w:val="24"/>
              </w:rPr>
              <w:t xml:space="preserve"> </w:t>
            </w:r>
            <w:r w:rsidRPr="00632B65">
              <w:rPr>
                <w:rFonts w:ascii="Times New Roman" w:hAnsi="Times New Roman" w:cs="Times New Roman"/>
                <w:bCs/>
                <w:sz w:val="24"/>
                <w:szCs w:val="24"/>
                <w:lang w:val="sr-Cyrl-CS"/>
              </w:rPr>
              <w:t>са садржајем члана, се само помињу “suitability” и „appropriateness”.</w:t>
            </w:r>
          </w:p>
          <w:p w14:paraId="2BDB1B67" w14:textId="251AC1CA" w:rsidR="00844B7C" w:rsidRPr="00632B65" w:rsidRDefault="00844B7C" w:rsidP="002A5E7F">
            <w:pPr>
              <w:keepNext/>
              <w:keepLines/>
              <w:jc w:val="both"/>
              <w:rPr>
                <w:rFonts w:ascii="Times New Roman" w:hAnsi="Times New Roman" w:cs="Times New Roman"/>
                <w:bCs/>
                <w:sz w:val="24"/>
                <w:szCs w:val="24"/>
                <w:lang w:val="sr-Latn-RS"/>
              </w:rPr>
            </w:pPr>
            <w:r w:rsidRPr="00632B65">
              <w:rPr>
                <w:rFonts w:ascii="Times New Roman" w:hAnsi="Times New Roman" w:cs="Times New Roman"/>
                <w:bCs/>
                <w:sz w:val="24"/>
                <w:szCs w:val="24"/>
                <w:lang w:val="sr-Cyrl-CS"/>
              </w:rPr>
              <w:t>У Правилнику о правилима поступања инвестиционог друштва приликом пружања услуга: 77/2022-134 у члановима 27. и 28. конзистентно се користе термини „примереност“ и „подобност“.</w:t>
            </w:r>
          </w:p>
          <w:p w14:paraId="7D9AB41C" w14:textId="0E892659" w:rsidR="00844B7C" w:rsidRPr="00632B65" w:rsidRDefault="00844B7C" w:rsidP="002A5E7F">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Cyrl-CS"/>
              </w:rPr>
              <w:t>Такође упоређивањем члана 181. Закона са чланом 25. европске Директиве 2014/65/EU закључује се да се у ставовима 3, 4, и 5 овог члана користи термин подобан док се у Директиви користи „</w:t>
            </w:r>
            <w:r w:rsidRPr="00632B65">
              <w:rPr>
                <w:rFonts w:ascii="Times New Roman" w:hAnsi="Times New Roman" w:cs="Times New Roman"/>
                <w:bCs/>
                <w:sz w:val="24"/>
                <w:szCs w:val="24"/>
                <w:lang w:val="sr-Latn-CS"/>
              </w:rPr>
              <w:t>suitable</w:t>
            </w:r>
            <w:r w:rsidRPr="00632B65">
              <w:rPr>
                <w:rFonts w:ascii="Times New Roman" w:hAnsi="Times New Roman" w:cs="Times New Roman"/>
                <w:bCs/>
                <w:sz w:val="24"/>
                <w:szCs w:val="24"/>
                <w:lang w:val="sr-Cyrl-CS"/>
              </w:rPr>
              <w:t>“</w:t>
            </w:r>
            <w:r w:rsidRPr="00632B65">
              <w:rPr>
                <w:rFonts w:ascii="Times New Roman" w:hAnsi="Times New Roman" w:cs="Times New Roman"/>
                <w:bCs/>
                <w:sz w:val="24"/>
                <w:szCs w:val="24"/>
                <w:lang w:val="sr-Latn-CS"/>
              </w:rPr>
              <w:t xml:space="preserve"> </w:t>
            </w:r>
            <w:r w:rsidRPr="00632B65">
              <w:rPr>
                <w:rFonts w:ascii="Times New Roman" w:hAnsi="Times New Roman" w:cs="Times New Roman"/>
                <w:bCs/>
                <w:sz w:val="24"/>
                <w:szCs w:val="24"/>
                <w:lang w:val="sr-Cyrl-CS"/>
              </w:rPr>
              <w:t>тј. ставови се односе на услуге инвестиционо саветовање или управљање портфолиом.</w:t>
            </w:r>
          </w:p>
          <w:p w14:paraId="21329AD4" w14:textId="3E90CE24" w:rsidR="00844B7C" w:rsidRPr="00632B65" w:rsidRDefault="00844B7C" w:rsidP="002A5E7F">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Cyrl-CS"/>
              </w:rPr>
              <w:t xml:space="preserve">Измена: Предложено је да се термин „suitable” преведе са ПРИМЕРЕН (односи си се на услуге инвестиционо саветовање и управљање портфолиом), а да се  термин „appropriate“ преведе са ПОДОБАН (односи се на остале услуге које нису инвестиционо саветовање и управљање портфолиом). </w:t>
            </w:r>
          </w:p>
          <w:p w14:paraId="68D73AAC" w14:textId="5441228E" w:rsidR="00844B7C" w:rsidRPr="00632B65" w:rsidRDefault="00844B7C" w:rsidP="002A5E7F">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Cyrl-CS"/>
              </w:rPr>
              <w:t xml:space="preserve">На основу предложеног потребно је </w:t>
            </w:r>
            <w:r w:rsidRPr="00632B65">
              <w:rPr>
                <w:rFonts w:ascii="Times New Roman" w:hAnsi="Times New Roman" w:cs="Times New Roman"/>
                <w:b/>
                <w:sz w:val="24"/>
                <w:szCs w:val="24"/>
                <w:lang w:val="sr-Cyrl-CS"/>
              </w:rPr>
              <w:t>члан 180</w:t>
            </w:r>
            <w:r w:rsidRPr="00632B65">
              <w:rPr>
                <w:rFonts w:ascii="Times New Roman" w:hAnsi="Times New Roman" w:cs="Times New Roman"/>
                <w:bCs/>
                <w:sz w:val="24"/>
                <w:szCs w:val="24"/>
                <w:lang w:val="sr-Cyrl-CS"/>
              </w:rPr>
              <w:t>. нацрта Закона изменити и у ставовима 4, 5, 6. и 7. употребити термин ПОДОБАН.</w:t>
            </w:r>
          </w:p>
          <w:p w14:paraId="23F2CF2C" w14:textId="7777ECA1" w:rsidR="00844B7C" w:rsidRPr="00632B65" w:rsidRDefault="00844B7C" w:rsidP="002A5E7F">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Cyrl-CS"/>
              </w:rPr>
              <w:t xml:space="preserve">Такође, на основу предложеног и у </w:t>
            </w:r>
            <w:r w:rsidRPr="00632B65">
              <w:rPr>
                <w:rFonts w:ascii="Times New Roman" w:hAnsi="Times New Roman" w:cs="Times New Roman"/>
                <w:b/>
                <w:sz w:val="24"/>
                <w:szCs w:val="24"/>
                <w:lang w:val="sr-Cyrl-CS"/>
              </w:rPr>
              <w:t>члану 181.</w:t>
            </w:r>
            <w:r w:rsidRPr="00632B65">
              <w:rPr>
                <w:rFonts w:ascii="Times New Roman" w:hAnsi="Times New Roman" w:cs="Times New Roman"/>
                <w:bCs/>
                <w:sz w:val="24"/>
                <w:szCs w:val="24"/>
                <w:lang w:val="sr-Cyrl-CS"/>
              </w:rPr>
              <w:t xml:space="preserve"> Закона у ставовима 3, 4. и 5. потребно је употребити термин ПРИМЕРЕН уместо ПОДОБАН пошто се ставови односе на услуге инвестиционо саветовање или управљање портфолиом.</w:t>
            </w:r>
          </w:p>
          <w:p w14:paraId="1BC046E0" w14:textId="61D77581" w:rsidR="006E35FC" w:rsidRPr="00632B65" w:rsidRDefault="006E35FC" w:rsidP="006E35FC">
            <w:pPr>
              <w:pStyle w:val="bold"/>
              <w:shd w:val="clear" w:color="auto" w:fill="FFFFFF"/>
              <w:spacing w:before="330" w:beforeAutospacing="0" w:after="120" w:afterAutospacing="0"/>
              <w:jc w:val="both"/>
              <w:rPr>
                <w:b/>
                <w:bCs/>
                <w:color w:val="333333"/>
                <w:lang w:val="sr-Cyrl-CS"/>
              </w:rPr>
            </w:pPr>
            <w:r w:rsidRPr="00632B65">
              <w:rPr>
                <w:bCs/>
                <w:lang w:val="sr-Cyrl-CS"/>
              </w:rPr>
              <w:t xml:space="preserve">Предлаже се измена нацта Закона члана 180. ставова 4, 5, 6. и 7, члана </w:t>
            </w:r>
            <w:r w:rsidRPr="00632B65">
              <w:rPr>
                <w:bCs/>
                <w:lang w:val="sr-Latn-CS"/>
              </w:rPr>
              <w:t>181</w:t>
            </w:r>
            <w:r w:rsidRPr="00632B65">
              <w:rPr>
                <w:bCs/>
                <w:lang w:val="sr-Cyrl-CS"/>
              </w:rPr>
              <w:t>. ставова 3, 4. и 5. Измене су обележене у црвеној боји.</w:t>
            </w:r>
          </w:p>
          <w:p w14:paraId="439E3350" w14:textId="77777777" w:rsidR="00E83C1D" w:rsidRPr="00632B65" w:rsidRDefault="006E35FC" w:rsidP="00E83C1D">
            <w:pPr>
              <w:pStyle w:val="bold"/>
              <w:shd w:val="clear" w:color="auto" w:fill="FFFFFF"/>
              <w:spacing w:before="0" w:beforeAutospacing="0" w:after="120" w:afterAutospacing="0"/>
              <w:jc w:val="center"/>
              <w:rPr>
                <w:b/>
                <w:bCs/>
                <w:color w:val="333333"/>
                <w:lang w:val="sr-Cyrl-CS"/>
              </w:rPr>
            </w:pPr>
            <w:r w:rsidRPr="00632B65">
              <w:rPr>
                <w:b/>
                <w:bCs/>
                <w:color w:val="333333"/>
                <w:lang w:val="sr-Cyrl-CS"/>
              </w:rPr>
              <w:t>Процена подобности и примерености</w:t>
            </w:r>
          </w:p>
          <w:p w14:paraId="52FAECDF" w14:textId="2E7E7012" w:rsidR="006E35FC" w:rsidRPr="00632B65" w:rsidRDefault="006E35FC" w:rsidP="00E83C1D">
            <w:pPr>
              <w:pStyle w:val="bold"/>
              <w:shd w:val="clear" w:color="auto" w:fill="FFFFFF"/>
              <w:spacing w:before="0" w:beforeAutospacing="0" w:after="120" w:afterAutospacing="0"/>
              <w:jc w:val="center"/>
              <w:rPr>
                <w:color w:val="333333"/>
                <w:lang w:val="sr-Cyrl-CS"/>
              </w:rPr>
            </w:pPr>
            <w:r w:rsidRPr="00632B65">
              <w:rPr>
                <w:color w:val="333333"/>
                <w:lang w:val="sr-Cyrl-CS"/>
              </w:rPr>
              <w:t>Члан 180.</w:t>
            </w:r>
          </w:p>
          <w:p w14:paraId="7F5E100F"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Cyrl-CS"/>
              </w:rPr>
            </w:pPr>
            <w:r w:rsidRPr="00632B65">
              <w:rPr>
                <w:color w:val="333333"/>
                <w:lang w:val="sr-Cyrl-CS"/>
              </w:rPr>
              <w:t>Приликом пружања услуге давања инвестиционог савета или услуге управљања портфолијима, инвестиционо друштво је дужно да прикупи потребне информације о знању и искуству клијента или потенцијалног клијента, у инвестиционој области релевантној за одређену врсту производа или услуге, о његовој финансијској ситуацији која укључује и способност тог клијента да покрије губитке, као и инвестиционим циљевима клијента и његовој толеранцији на ризик, како би инвестиционо друштво било у стању да клијенту или потенцијалном клијенту, препоручи одређену инвестициону услугу или финансијски инструмент који је за њега примерен и у складу са његовом толеранцијом на ризик и способношћу да покрије губитке.</w:t>
            </w:r>
          </w:p>
          <w:p w14:paraId="569B029D"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Latn-CS"/>
              </w:rPr>
            </w:pPr>
            <w:r w:rsidRPr="00632B65">
              <w:rPr>
                <w:color w:val="333333"/>
                <w:lang w:val="sr-Cyrl-CS"/>
              </w:rPr>
              <w:t xml:space="preserve">Када инвестиционо друштво пружа инвестиционе савете и препоручује пакет повезаних услуга или производа у складу са чланом 179. ст. </w:t>
            </w:r>
            <w:r w:rsidRPr="00632B65">
              <w:rPr>
                <w:color w:val="333333"/>
                <w:lang w:val="sr-Latn-CS"/>
              </w:rPr>
              <w:t>27</w:t>
            </w:r>
            <w:r w:rsidRPr="00632B65">
              <w:rPr>
                <w:color w:val="333333"/>
                <w:lang w:val="sr-Cyrl-CS"/>
              </w:rPr>
              <w:t xml:space="preserve">. и </w:t>
            </w:r>
            <w:r w:rsidRPr="00632B65">
              <w:rPr>
                <w:color w:val="333333"/>
                <w:lang w:val="sr-Latn-CS"/>
              </w:rPr>
              <w:t>28</w:t>
            </w:r>
            <w:r w:rsidRPr="00632B65">
              <w:rPr>
                <w:color w:val="333333"/>
                <w:lang w:val="sr-Cyrl-CS"/>
              </w:rPr>
              <w:t>. овог закона, целокупни пакет повезаних услуга и производа мора бити примерен за клијента.</w:t>
            </w:r>
          </w:p>
          <w:p w14:paraId="13C021EC"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Cyrl-CS"/>
              </w:rPr>
            </w:pPr>
            <w:r w:rsidRPr="00632B65">
              <w:rPr>
                <w:color w:val="333333"/>
                <w:lang w:val="sr-Cyrl-CS"/>
              </w:rPr>
              <w:t>Приликом пружања услуге давања инвестиционог савета или услуге управљања портфолиом која подразумева замену финансијских инструмената, инвестиционо друштво је дужно да прикупи потребне информације о инвестицији клијента и да анализира трошкове и користи који проистичу из те замене финансијских инструмената. Приликом пружања услуге давања инвестиционога савета, инвестиционо друштво је дужно да обавести клијента о томе јесу ли користи од замене финансијских инструмената веће од трошкова повезаних са том заменом.</w:t>
            </w:r>
          </w:p>
          <w:p w14:paraId="4CE208E4" w14:textId="77777777" w:rsidR="006E35FC" w:rsidRPr="00632B65" w:rsidRDefault="006E35FC" w:rsidP="006E35FC">
            <w:pPr>
              <w:pStyle w:val="basic-paragraph"/>
              <w:shd w:val="clear" w:color="auto" w:fill="FFFFFF"/>
              <w:spacing w:before="0" w:beforeAutospacing="0" w:after="150" w:afterAutospacing="0"/>
              <w:ind w:firstLine="480"/>
              <w:jc w:val="both"/>
              <w:rPr>
                <w:lang w:val="sr-Cyrl-CS"/>
              </w:rPr>
            </w:pPr>
            <w:r w:rsidRPr="00632B65">
              <w:rPr>
                <w:color w:val="333333"/>
                <w:lang w:val="sr-Cyrl-CS"/>
              </w:rPr>
              <w:t xml:space="preserve">Када инвестиционо друштво пружа инвестиционе услуге које нису наведене у ст. 1. и 2. овог члана, дужно је да затражи од клијента или потенцијалног клијента, податке о његовом знању и искуству у инвестиционој области, у погледу одређеног финансијског инструмента или услуге која се нуди или </w:t>
            </w:r>
            <w:r w:rsidRPr="00632B65">
              <w:rPr>
                <w:lang w:val="sr-Cyrl-CS"/>
              </w:rPr>
              <w:t>тражи, како би могло да процени у којој мери су предвиђена инвестициона услуга или финансијски инструмент ПОДОБАН за клијента.</w:t>
            </w:r>
          </w:p>
          <w:p w14:paraId="167BE879" w14:textId="77777777" w:rsidR="006E35FC" w:rsidRPr="00632B65" w:rsidRDefault="006E35FC" w:rsidP="006E35FC">
            <w:pPr>
              <w:pStyle w:val="basic-paragraph"/>
              <w:shd w:val="clear" w:color="auto" w:fill="FFFFFF"/>
              <w:spacing w:before="0" w:beforeAutospacing="0" w:after="150" w:afterAutospacing="0"/>
              <w:ind w:firstLine="480"/>
              <w:jc w:val="both"/>
              <w:rPr>
                <w:lang w:val="sr-Cyrl-CS"/>
              </w:rPr>
            </w:pPr>
            <w:r w:rsidRPr="00632B65">
              <w:rPr>
                <w:lang w:val="sr-Cyrl-CS"/>
              </w:rPr>
              <w:t xml:space="preserve">У случају из става </w:t>
            </w:r>
            <w:r w:rsidRPr="00632B65">
              <w:rPr>
                <w:lang w:val="sr-Latn-CS"/>
              </w:rPr>
              <w:t>4</w:t>
            </w:r>
            <w:r w:rsidRPr="00632B65">
              <w:rPr>
                <w:lang w:val="sr-Cyrl-CS"/>
              </w:rPr>
              <w:t xml:space="preserve">. овог члана, ако је скуп услуга или производа предвиђен у складу са чланом 179. ст. </w:t>
            </w:r>
            <w:r w:rsidRPr="00632B65">
              <w:rPr>
                <w:lang w:val="sr-Latn-CS"/>
              </w:rPr>
              <w:t>27</w:t>
            </w:r>
            <w:r w:rsidRPr="00632B65">
              <w:rPr>
                <w:lang w:val="sr-Cyrl-CS"/>
              </w:rPr>
              <w:t xml:space="preserve">. и </w:t>
            </w:r>
            <w:r w:rsidRPr="00632B65">
              <w:rPr>
                <w:lang w:val="sr-Latn-CS"/>
              </w:rPr>
              <w:t>28</w:t>
            </w:r>
            <w:r w:rsidRPr="00632B65">
              <w:rPr>
                <w:lang w:val="sr-Cyrl-CS"/>
              </w:rPr>
              <w:t>. овог закона, при процени треба размотрити да ли је целокупни обједињени пакет ПОДОБАН.</w:t>
            </w:r>
          </w:p>
          <w:p w14:paraId="2A923509"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Cyrl-CS"/>
              </w:rPr>
            </w:pPr>
            <w:r w:rsidRPr="00632B65">
              <w:rPr>
                <w:lang w:val="sr-Cyrl-CS"/>
              </w:rPr>
              <w:t xml:space="preserve">У случају када инвестиционо друштво сматра да, на основу података које је добило у складу са ставом </w:t>
            </w:r>
            <w:r w:rsidRPr="00632B65">
              <w:rPr>
                <w:lang w:val="sr-Latn-CS"/>
              </w:rPr>
              <w:t>4</w:t>
            </w:r>
            <w:r w:rsidRPr="00632B65">
              <w:rPr>
                <w:lang w:val="sr-Cyrl-CS"/>
              </w:rPr>
              <w:t>. овог члана, неки производ или услуга није ПОДОБАН за клијента или потенцијалног клијента, о томе је дужно да га упозори, а ово упозорење се може достављати у стандар</w:t>
            </w:r>
            <w:r w:rsidRPr="00632B65">
              <w:rPr>
                <w:color w:val="333333"/>
                <w:lang w:val="sr-Cyrl-CS"/>
              </w:rPr>
              <w:t>дној форми.</w:t>
            </w:r>
          </w:p>
          <w:p w14:paraId="46097442"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Latn-CS"/>
              </w:rPr>
            </w:pPr>
            <w:r w:rsidRPr="00632B65">
              <w:rPr>
                <w:color w:val="333333"/>
                <w:lang w:val="sr-Cyrl-CS"/>
              </w:rPr>
              <w:t xml:space="preserve">У случају када клијент или потенцијални клијент одлучи да не пружи информације из става </w:t>
            </w:r>
            <w:r w:rsidRPr="00632B65">
              <w:rPr>
                <w:color w:val="333333"/>
                <w:lang w:val="sr-Latn-CS"/>
              </w:rPr>
              <w:t>4</w:t>
            </w:r>
            <w:r w:rsidRPr="00632B65">
              <w:rPr>
                <w:color w:val="333333"/>
                <w:lang w:val="sr-Cyrl-CS"/>
              </w:rPr>
              <w:t xml:space="preserve">. овог члана, или када не пружи довољно информација о свом знању и искуству, </w:t>
            </w:r>
            <w:r w:rsidRPr="00632B65">
              <w:rPr>
                <w:lang w:val="sr-Cyrl-CS"/>
              </w:rPr>
              <w:t>инвестиционо друштво је дужно да упозори клијента или потенцијалног клијента да не може утврдити да ли су за њега одређени производ или услуга ПОДОБАН</w:t>
            </w:r>
            <w:r w:rsidRPr="00632B65">
              <w:rPr>
                <w:color w:val="333333"/>
                <w:lang w:val="sr-Cyrl-CS"/>
              </w:rPr>
              <w:t>, а ово упозорење се може достављати у стандардној форми.</w:t>
            </w:r>
          </w:p>
          <w:p w14:paraId="1DD0DD42" w14:textId="77777777" w:rsidR="006E35FC" w:rsidRPr="00632B65" w:rsidRDefault="006E35FC" w:rsidP="00392734">
            <w:pPr>
              <w:pStyle w:val="clan"/>
              <w:shd w:val="clear" w:color="auto" w:fill="FFFFFF"/>
              <w:spacing w:before="330" w:beforeAutospacing="0" w:after="120" w:afterAutospacing="0"/>
              <w:jc w:val="center"/>
              <w:rPr>
                <w:color w:val="333333"/>
                <w:lang w:val="sr-Cyrl-CS"/>
              </w:rPr>
            </w:pPr>
            <w:r w:rsidRPr="00632B65">
              <w:rPr>
                <w:color w:val="333333"/>
                <w:lang w:val="sr-Cyrl-CS"/>
              </w:rPr>
              <w:t>Члан 181.</w:t>
            </w:r>
          </w:p>
          <w:p w14:paraId="70C4F7D4"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Cyrl-CS"/>
              </w:rPr>
            </w:pPr>
            <w:r w:rsidRPr="00632B65">
              <w:rPr>
                <w:color w:val="333333"/>
                <w:lang w:val="sr-Cyrl-CS"/>
              </w:rPr>
              <w:t>Инвестиционо друштво води евиденцију која укључује уговор или документе које су потписали инвестиционо друштво и клијент, у којима су утврђена права и обавезе уговорних страна и други услови под којима инвестиционо друштво пружа услуге клијентима. Права и дужности уговорних страна могу бити укључена позивањем на друга документа или прописе.</w:t>
            </w:r>
          </w:p>
          <w:p w14:paraId="4F646B76"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Cyrl-CS"/>
              </w:rPr>
            </w:pPr>
            <w:r w:rsidRPr="00632B65">
              <w:rPr>
                <w:color w:val="333333"/>
                <w:lang w:val="sr-Cyrl-CS"/>
              </w:rPr>
              <w:t>Инвестиционо друштво пружа клијенту, на трајном носачу података, извештаје о услугама које пружа, са подацима о редовној комуникацији са клијентом која зависи од врсте и сложености финансијских инструмената и природе услуга које се пружају, и, према потреби, трошковима у вези са тим трансакцијама и услугама.</w:t>
            </w:r>
          </w:p>
          <w:p w14:paraId="5A7B79FD"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Cyrl-CS"/>
              </w:rPr>
            </w:pPr>
            <w:r w:rsidRPr="00632B65">
              <w:rPr>
                <w:color w:val="333333"/>
                <w:lang w:val="sr-Cyrl-CS"/>
              </w:rPr>
              <w:t xml:space="preserve">Када инвестиционо друштво пружа услуге инвестиционог саветовања, клијенту пре трансакције даје на трајном медију изјаву о </w:t>
            </w:r>
            <w:r w:rsidRPr="00632B65">
              <w:rPr>
                <w:lang w:val="sr-Cyrl-CS"/>
              </w:rPr>
              <w:t xml:space="preserve">ПРИМЕРЕНОСТИ, </w:t>
            </w:r>
            <w:r w:rsidRPr="00632B65">
              <w:rPr>
                <w:color w:val="333333"/>
                <w:lang w:val="sr-Cyrl-CS"/>
              </w:rPr>
              <w:t>у којој прецизира дати инвестициони савет уз образложење како тај савет испуњава преференције, циљеве и друге карактеристике малог инвеститора.</w:t>
            </w:r>
          </w:p>
          <w:p w14:paraId="4E03BCDF" w14:textId="77777777" w:rsidR="006E35FC" w:rsidRPr="00632B65" w:rsidRDefault="006E35FC" w:rsidP="006E35FC">
            <w:pPr>
              <w:pStyle w:val="basic-paragraph"/>
              <w:shd w:val="clear" w:color="auto" w:fill="FFFFFF"/>
              <w:spacing w:before="0" w:beforeAutospacing="0" w:after="150" w:afterAutospacing="0"/>
              <w:ind w:firstLine="480"/>
              <w:jc w:val="both"/>
              <w:rPr>
                <w:lang w:val="sr-Cyrl-CS"/>
              </w:rPr>
            </w:pPr>
            <w:r w:rsidRPr="00632B65">
              <w:rPr>
                <w:color w:val="333333"/>
                <w:lang w:val="sr-Cyrl-CS"/>
              </w:rPr>
              <w:t xml:space="preserve">Када се уговор о куповини или продаји финансијског инструмента </w:t>
            </w:r>
            <w:r w:rsidRPr="00632B65">
              <w:rPr>
                <w:lang w:val="sr-Cyrl-CS"/>
              </w:rPr>
              <w:t>закључује комуникацијом на даљину, што спречава претходно подношење изјаве о ПРИМЕРЕНОСТИ, инвестиционо друштво може дати писану изјаву о ПРИМЕРЕНОСТИ на трајном носачу података одмах након што се клијент обавеже уговором, ако су испуњени следећи услови:</w:t>
            </w:r>
          </w:p>
          <w:p w14:paraId="00718850" w14:textId="77777777" w:rsidR="006E35FC" w:rsidRPr="00632B65" w:rsidRDefault="006E35FC" w:rsidP="006E35FC">
            <w:pPr>
              <w:pStyle w:val="basic-paragraph"/>
              <w:shd w:val="clear" w:color="auto" w:fill="FFFFFF"/>
              <w:spacing w:before="0" w:beforeAutospacing="0" w:after="150" w:afterAutospacing="0"/>
              <w:ind w:firstLine="480"/>
              <w:jc w:val="both"/>
              <w:rPr>
                <w:lang w:val="sr-Cyrl-CS"/>
              </w:rPr>
            </w:pPr>
            <w:r w:rsidRPr="00632B65">
              <w:rPr>
                <w:lang w:val="sr-Cyrl-CS"/>
              </w:rPr>
              <w:t>1) клијент се сагласио да ће примити изјаву о ПРИМЕРЕНОСТИ без непотребног одлагања, након извршења трансакције; и</w:t>
            </w:r>
          </w:p>
          <w:p w14:paraId="1E871B9D" w14:textId="77777777" w:rsidR="006E35FC" w:rsidRPr="00632B65" w:rsidRDefault="006E35FC" w:rsidP="006E35FC">
            <w:pPr>
              <w:pStyle w:val="basic-paragraph"/>
              <w:shd w:val="clear" w:color="auto" w:fill="FFFFFF"/>
              <w:spacing w:before="0" w:beforeAutospacing="0" w:after="150" w:afterAutospacing="0"/>
              <w:ind w:firstLine="480"/>
              <w:jc w:val="both"/>
              <w:rPr>
                <w:lang w:val="sr-Cyrl-CS"/>
              </w:rPr>
            </w:pPr>
            <w:r w:rsidRPr="00632B65">
              <w:rPr>
                <w:lang w:val="sr-Cyrl-CS"/>
              </w:rPr>
              <w:t>2) инвестиционо друштво је дало клијенту избор одлагања трансакције како би унапред примио изјаву о ПРИМЕРЕНОСТИ.</w:t>
            </w:r>
          </w:p>
          <w:p w14:paraId="403B1281" w14:textId="77777777" w:rsidR="006E35FC" w:rsidRPr="00632B65" w:rsidRDefault="006E35FC" w:rsidP="006E35FC">
            <w:pPr>
              <w:pStyle w:val="basic-paragraph"/>
              <w:shd w:val="clear" w:color="auto" w:fill="FFFFFF"/>
              <w:spacing w:before="0" w:beforeAutospacing="0" w:after="150" w:afterAutospacing="0"/>
              <w:ind w:firstLine="480"/>
              <w:jc w:val="both"/>
              <w:rPr>
                <w:color w:val="333333"/>
                <w:lang w:val="sr-Cyrl-CS"/>
              </w:rPr>
            </w:pPr>
            <w:r w:rsidRPr="00632B65">
              <w:rPr>
                <w:lang w:val="sr-Cyrl-CS"/>
              </w:rPr>
              <w:t xml:space="preserve">Када инвестиционо друштво пружа услуге управљања портфолиом или обавештава клијента да ће вршити редовну процену ПРИМЕРЕНОСТИ, периодични извештај садржи ажурирану процену ПРИМЕРЕНОСТИ инвестиције у односу на </w:t>
            </w:r>
            <w:r w:rsidRPr="00632B65">
              <w:rPr>
                <w:color w:val="333333"/>
                <w:lang w:val="sr-Cyrl-CS"/>
              </w:rPr>
              <w:t>преференције, циљеве и друге карактеристике малог инвеститора.</w:t>
            </w:r>
          </w:p>
          <w:p w14:paraId="11A9020C" w14:textId="1EEE4CAD" w:rsidR="006E35FC" w:rsidRPr="00632B65" w:rsidRDefault="006E35FC" w:rsidP="00402B81">
            <w:pPr>
              <w:pStyle w:val="basic-paragraph"/>
              <w:shd w:val="clear" w:color="auto" w:fill="FFFFFF"/>
              <w:spacing w:before="0" w:beforeAutospacing="0" w:after="150" w:afterAutospacing="0"/>
              <w:ind w:firstLine="480"/>
              <w:jc w:val="both"/>
              <w:rPr>
                <w:bCs/>
              </w:rPr>
            </w:pPr>
            <w:r w:rsidRPr="00632B65">
              <w:rPr>
                <w:color w:val="333333"/>
                <w:lang w:val="sr-Cyrl-CS"/>
              </w:rPr>
              <w:t>Када инвестиционо друштво, лицу које закључује уговор о стамбеном кредиту пружа инвестициону услугу у вези са хипотекарним обвезницама које су посебно издате ради осигурања финансирања и под истим условима као и уговор о стамбеном кредиту, како би се омогућило плаћање, рефинансирање или враћање кредита, та услуга не подлеже обавезама из овог члана.</w:t>
            </w:r>
          </w:p>
          <w:p w14:paraId="309A7DFF" w14:textId="77777777" w:rsidR="00E35A6B" w:rsidRPr="00632B65" w:rsidRDefault="00E35A6B" w:rsidP="002A5E7F">
            <w:pPr>
              <w:keepNext/>
              <w:keepLines/>
              <w:jc w:val="both"/>
              <w:rPr>
                <w:rFonts w:ascii="Times New Roman" w:eastAsia="Times New Roman" w:hAnsi="Times New Roman" w:cs="Times New Roman"/>
                <w:bCs/>
                <w:sz w:val="24"/>
                <w:szCs w:val="24"/>
                <w:lang w:val="sr-Cyrl-CS"/>
              </w:rPr>
            </w:pPr>
          </w:p>
          <w:p w14:paraId="07F7F928" w14:textId="77777777" w:rsidR="00E35A6B" w:rsidRPr="00632B65" w:rsidRDefault="00E35A6B" w:rsidP="002A5E7F">
            <w:pPr>
              <w:keepNext/>
              <w:keepLines/>
              <w:jc w:val="both"/>
              <w:rPr>
                <w:rFonts w:ascii="Times New Roman" w:eastAsia="Times New Roman" w:hAnsi="Times New Roman" w:cs="Times New Roman"/>
                <w:bCs/>
                <w:sz w:val="24"/>
                <w:szCs w:val="24"/>
                <w:lang w:val="sr-Cyrl-CS"/>
              </w:rPr>
            </w:pPr>
          </w:p>
          <w:p w14:paraId="45A3FB7A" w14:textId="385EF9F2" w:rsidR="000626EF" w:rsidRPr="00632B65" w:rsidRDefault="000626EF" w:rsidP="002A5E7F">
            <w:pPr>
              <w:keepNext/>
              <w:keepLines/>
              <w:jc w:val="both"/>
              <w:rPr>
                <w:rFonts w:ascii="Times New Roman" w:hAnsi="Times New Roman" w:cs="Times New Roman"/>
                <w:sz w:val="24"/>
                <w:szCs w:val="24"/>
                <w:lang w:val="sr-Cyrl-RS"/>
              </w:rPr>
            </w:pPr>
          </w:p>
        </w:tc>
        <w:tc>
          <w:tcPr>
            <w:tcW w:w="1260" w:type="dxa"/>
          </w:tcPr>
          <w:p w14:paraId="3EF34C11" w14:textId="7E4009DD" w:rsidR="00AA79E8" w:rsidRPr="00632B65" w:rsidRDefault="00B73C4F"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lastRenderedPageBreak/>
              <w:t>П</w:t>
            </w:r>
            <w:r w:rsidR="00AA79E8" w:rsidRPr="00632B65">
              <w:rPr>
                <w:rFonts w:ascii="Times New Roman" w:hAnsi="Times New Roman" w:cs="Times New Roman"/>
                <w:sz w:val="24"/>
                <w:szCs w:val="24"/>
                <w:lang w:val="sr-Cyrl-RS"/>
              </w:rPr>
              <w:t>рихвата се</w:t>
            </w:r>
          </w:p>
        </w:tc>
        <w:tc>
          <w:tcPr>
            <w:tcW w:w="4050" w:type="dxa"/>
            <w:gridSpan w:val="2"/>
          </w:tcPr>
          <w:p w14:paraId="1D0FE439" w14:textId="60354028" w:rsidR="0055785D" w:rsidRPr="00632B65" w:rsidRDefault="00F211B2" w:rsidP="00F211B2">
            <w:pPr>
              <w:shd w:val="clear" w:color="auto" w:fill="FFFFFF"/>
              <w:ind w:firstLine="48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У</w:t>
            </w:r>
            <w:r w:rsidR="00561E20" w:rsidRPr="00632B65">
              <w:rPr>
                <w:rFonts w:ascii="Times New Roman" w:hAnsi="Times New Roman" w:cs="Times New Roman"/>
                <w:sz w:val="24"/>
                <w:szCs w:val="24"/>
                <w:lang w:val="sr-Cyrl-RS"/>
              </w:rPr>
              <w:t xml:space="preserve"> </w:t>
            </w:r>
            <w:r w:rsidR="00A0364E" w:rsidRPr="00632B65">
              <w:rPr>
                <w:rFonts w:ascii="Times New Roman" w:hAnsi="Times New Roman" w:cs="Times New Roman"/>
                <w:sz w:val="24"/>
                <w:szCs w:val="24"/>
                <w:lang w:val="sr-Cyrl-RS"/>
              </w:rPr>
              <w:t xml:space="preserve">складу са </w:t>
            </w:r>
            <w:r w:rsidR="00CE7541" w:rsidRPr="00632B65">
              <w:rPr>
                <w:rFonts w:ascii="Times New Roman" w:hAnsi="Times New Roman" w:cs="Times New Roman"/>
                <w:sz w:val="24"/>
                <w:szCs w:val="24"/>
                <w:lang w:val="sr-Cyrl-RS"/>
              </w:rPr>
              <w:t xml:space="preserve">предлогом, </w:t>
            </w:r>
            <w:r w:rsidR="00D9581B" w:rsidRPr="00632B65">
              <w:rPr>
                <w:rFonts w:ascii="Times New Roman" w:hAnsi="Times New Roman" w:cs="Times New Roman"/>
                <w:sz w:val="24"/>
                <w:szCs w:val="24"/>
                <w:lang w:val="sr-Cyrl-RS"/>
              </w:rPr>
              <w:t>унете су следеће измене</w:t>
            </w:r>
            <w:r w:rsidR="00CE7541" w:rsidRPr="00632B65">
              <w:rPr>
                <w:rFonts w:ascii="Times New Roman" w:hAnsi="Times New Roman" w:cs="Times New Roman"/>
                <w:sz w:val="24"/>
                <w:szCs w:val="24"/>
                <w:lang w:val="sr-Cyrl-RS"/>
              </w:rPr>
              <w:t xml:space="preserve"> у члану 180. ст.</w:t>
            </w:r>
            <w:r w:rsidR="00402B81" w:rsidRPr="00632B65">
              <w:rPr>
                <w:rFonts w:ascii="Times New Roman" w:hAnsi="Times New Roman" w:cs="Times New Roman"/>
                <w:sz w:val="24"/>
                <w:szCs w:val="24"/>
                <w:lang w:val="sr-Cyrl-RS"/>
              </w:rPr>
              <w:t xml:space="preserve"> </w:t>
            </w:r>
            <w:r w:rsidR="00CE7541" w:rsidRPr="00632B65">
              <w:rPr>
                <w:rFonts w:ascii="Times New Roman" w:hAnsi="Times New Roman" w:cs="Times New Roman"/>
                <w:sz w:val="24"/>
                <w:szCs w:val="24"/>
                <w:lang w:val="sr-Cyrl-RS"/>
              </w:rPr>
              <w:t>4</w:t>
            </w:r>
            <w:r w:rsidR="00FE2F56" w:rsidRPr="00632B65">
              <w:rPr>
                <w:rFonts w:ascii="Times New Roman" w:hAnsi="Times New Roman" w:cs="Times New Roman"/>
                <w:sz w:val="24"/>
                <w:szCs w:val="24"/>
                <w:lang w:val="sr-Cyrl-RS"/>
              </w:rPr>
              <w:t xml:space="preserve">-7. </w:t>
            </w:r>
            <w:r w:rsidR="00402B81" w:rsidRPr="00632B65">
              <w:rPr>
                <w:rFonts w:ascii="Times New Roman" w:hAnsi="Times New Roman" w:cs="Times New Roman"/>
                <w:sz w:val="24"/>
                <w:szCs w:val="24"/>
                <w:lang w:val="sr-Cyrl-RS"/>
              </w:rPr>
              <w:t xml:space="preserve">Закона </w:t>
            </w:r>
            <w:r w:rsidR="00FE2F56" w:rsidRPr="00632B65">
              <w:rPr>
                <w:rFonts w:ascii="Times New Roman" w:hAnsi="Times New Roman" w:cs="Times New Roman"/>
                <w:sz w:val="24"/>
                <w:szCs w:val="24"/>
                <w:lang w:val="sr-Cyrl-RS"/>
              </w:rPr>
              <w:t>гласи</w:t>
            </w:r>
            <w:r w:rsidR="00561E20" w:rsidRPr="00632B65">
              <w:rPr>
                <w:rFonts w:ascii="Times New Roman" w:hAnsi="Times New Roman" w:cs="Times New Roman"/>
                <w:sz w:val="24"/>
                <w:szCs w:val="24"/>
                <w:lang w:val="sr-Cyrl-RS"/>
              </w:rPr>
              <w:t>:</w:t>
            </w:r>
          </w:p>
          <w:p w14:paraId="2B099257" w14:textId="2E617102" w:rsidR="00F211B2" w:rsidRPr="00632B65" w:rsidRDefault="00F211B2" w:rsidP="00BA24BF">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Када инвестиционо друштво пружа инвестиционе услуге које нису наведене у ст. 1. и 2. овог члана, дужно је да затражи од клијента или потенцијалног клијента, податке о његовом знању и искуству у инвестиционој области, у погледу одређеног финансијског инструмента или услуге која се нуди или тражи, како би могло да процени у којој мери су предвиђена инвестициона услуга или финансијски инструмент </w:t>
            </w:r>
            <w:r w:rsidR="00AC44DE" w:rsidRPr="00632B65">
              <w:rPr>
                <w:rFonts w:ascii="Times New Roman" w:hAnsi="Times New Roman" w:cs="Times New Roman"/>
                <w:b/>
                <w:sz w:val="24"/>
                <w:szCs w:val="24"/>
                <w:lang w:val="sr-Cyrl-CS"/>
              </w:rPr>
              <w:t>подобан</w:t>
            </w:r>
            <w:r w:rsidRPr="00632B65">
              <w:rPr>
                <w:rFonts w:ascii="Times New Roman" w:hAnsi="Times New Roman" w:cs="Times New Roman"/>
                <w:sz w:val="24"/>
                <w:szCs w:val="24"/>
              </w:rPr>
              <w:t xml:space="preserve"> </w:t>
            </w:r>
            <w:r w:rsidRPr="00632B65">
              <w:rPr>
                <w:rFonts w:ascii="Times New Roman" w:eastAsia="Times New Roman" w:hAnsi="Times New Roman" w:cs="Times New Roman"/>
                <w:sz w:val="24"/>
                <w:szCs w:val="24"/>
              </w:rPr>
              <w:t>за клијента.</w:t>
            </w:r>
          </w:p>
          <w:p w14:paraId="293FCE33" w14:textId="0CAA1148" w:rsidR="00F211B2" w:rsidRPr="00632B65" w:rsidRDefault="00F211B2" w:rsidP="00BA24BF">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У случају из </w:t>
            </w:r>
            <w:r w:rsidR="00D9581B" w:rsidRPr="00632B65">
              <w:rPr>
                <w:rFonts w:ascii="Times New Roman" w:eastAsia="Times New Roman" w:hAnsi="Times New Roman" w:cs="Times New Roman"/>
                <w:sz w:val="24"/>
                <w:szCs w:val="24"/>
                <w:lang w:val="sr-Cyrl-RS"/>
              </w:rPr>
              <w:t>става</w:t>
            </w:r>
            <w:r w:rsidRPr="00632B65">
              <w:rPr>
                <w:rFonts w:ascii="Times New Roman" w:eastAsia="Times New Roman" w:hAnsi="Times New Roman" w:cs="Times New Roman"/>
                <w:sz w:val="24"/>
                <w:szCs w:val="24"/>
              </w:rPr>
              <w:t xml:space="preserve"> 4. овог члана, ако је скуп услуга или производа </w:t>
            </w:r>
            <w:r w:rsidRPr="00632B65">
              <w:rPr>
                <w:rFonts w:ascii="Times New Roman" w:eastAsia="Times New Roman" w:hAnsi="Times New Roman" w:cs="Times New Roman"/>
                <w:sz w:val="24"/>
                <w:szCs w:val="24"/>
              </w:rPr>
              <w:lastRenderedPageBreak/>
              <w:t xml:space="preserve">предвиђен у складу са чланом 179. </w:t>
            </w:r>
            <w:r w:rsidR="00D9581B" w:rsidRPr="00632B65">
              <w:rPr>
                <w:rFonts w:ascii="Times New Roman" w:eastAsia="Times New Roman" w:hAnsi="Times New Roman" w:cs="Times New Roman"/>
                <w:sz w:val="24"/>
                <w:szCs w:val="24"/>
                <w:lang w:val="sr-Cyrl-RS"/>
              </w:rPr>
              <w:t>ст.</w:t>
            </w:r>
            <w:r w:rsidRPr="00632B65">
              <w:rPr>
                <w:rFonts w:ascii="Times New Roman" w:eastAsia="Times New Roman" w:hAnsi="Times New Roman" w:cs="Times New Roman"/>
                <w:sz w:val="24"/>
                <w:szCs w:val="24"/>
              </w:rPr>
              <w:t xml:space="preserve">. 27. </w:t>
            </w:r>
            <w:r w:rsidR="00D9581B" w:rsidRPr="00632B65">
              <w:rPr>
                <w:rFonts w:ascii="Times New Roman" w:eastAsia="Times New Roman" w:hAnsi="Times New Roman" w:cs="Times New Roman"/>
                <w:sz w:val="24"/>
                <w:szCs w:val="24"/>
                <w:lang w:val="sr-Cyrl-RS"/>
              </w:rPr>
              <w:t>и</w:t>
            </w:r>
            <w:r w:rsidRPr="00632B65">
              <w:rPr>
                <w:rFonts w:ascii="Times New Roman" w:eastAsia="Times New Roman" w:hAnsi="Times New Roman" w:cs="Times New Roman"/>
                <w:sz w:val="24"/>
                <w:szCs w:val="24"/>
              </w:rPr>
              <w:t xml:space="preserve"> 28. овог закона, при процени треба размотрити да ли је целокупни обједињени пакет </w:t>
            </w:r>
            <w:r w:rsidR="00AC44DE" w:rsidRPr="00632B65">
              <w:rPr>
                <w:rFonts w:ascii="Times New Roman" w:hAnsi="Times New Roman" w:cs="Times New Roman"/>
                <w:b/>
                <w:sz w:val="24"/>
                <w:szCs w:val="24"/>
                <w:lang w:val="sr-Cyrl-CS"/>
              </w:rPr>
              <w:t>подобан</w:t>
            </w:r>
            <w:r w:rsidRPr="00632B65">
              <w:rPr>
                <w:rFonts w:ascii="Times New Roman" w:eastAsia="Times New Roman" w:hAnsi="Times New Roman" w:cs="Times New Roman"/>
                <w:sz w:val="24"/>
                <w:szCs w:val="24"/>
              </w:rPr>
              <w:t>.</w:t>
            </w:r>
          </w:p>
          <w:p w14:paraId="0FD65605" w14:textId="1FE2486C" w:rsidR="00F211B2" w:rsidRPr="00632B65" w:rsidRDefault="00F211B2" w:rsidP="00BA24BF">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У случају када инвестиционо друштво сматра да, на основу података које је добило у складу са </w:t>
            </w:r>
            <w:r w:rsidR="00744C8C" w:rsidRPr="00632B65">
              <w:rPr>
                <w:rFonts w:ascii="Times New Roman" w:eastAsia="Times New Roman" w:hAnsi="Times New Roman" w:cs="Times New Roman"/>
                <w:sz w:val="24"/>
                <w:szCs w:val="24"/>
              </w:rPr>
              <w:t>ставом</w:t>
            </w:r>
            <w:r w:rsidRPr="00632B65">
              <w:rPr>
                <w:rFonts w:ascii="Times New Roman" w:eastAsia="Times New Roman" w:hAnsi="Times New Roman" w:cs="Times New Roman"/>
                <w:sz w:val="24"/>
                <w:szCs w:val="24"/>
              </w:rPr>
              <w:t xml:space="preserve"> 4. овог члана, неки производ или услуга није </w:t>
            </w:r>
            <w:r w:rsidR="00AC44DE" w:rsidRPr="00632B65">
              <w:rPr>
                <w:rFonts w:ascii="Times New Roman" w:hAnsi="Times New Roman" w:cs="Times New Roman"/>
                <w:b/>
                <w:sz w:val="24"/>
                <w:szCs w:val="24"/>
                <w:lang w:val="sr-Cyrl-CS"/>
              </w:rPr>
              <w:t>подобан</w:t>
            </w:r>
            <w:r w:rsidRPr="00632B65">
              <w:rPr>
                <w:rFonts w:ascii="Times New Roman" w:hAnsi="Times New Roman" w:cs="Times New Roman"/>
                <w:sz w:val="24"/>
                <w:szCs w:val="24"/>
              </w:rPr>
              <w:t xml:space="preserve"> </w:t>
            </w:r>
            <w:r w:rsidRPr="00632B65">
              <w:rPr>
                <w:rFonts w:ascii="Times New Roman" w:eastAsia="Times New Roman" w:hAnsi="Times New Roman" w:cs="Times New Roman"/>
                <w:sz w:val="24"/>
                <w:szCs w:val="24"/>
              </w:rPr>
              <w:t>за клијента или потенцијалног клијента, о томе је дужно да га упозори, а ово упозорење се може достављати у стандардној форми.</w:t>
            </w:r>
          </w:p>
          <w:p w14:paraId="2CAEA8FA" w14:textId="43C517AC" w:rsidR="00F211B2" w:rsidRPr="00632B65" w:rsidRDefault="00F211B2" w:rsidP="00BA24BF">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У случају када клијент или потенцијални клијент одлучи да не пружи информације из </w:t>
            </w:r>
            <w:r w:rsidR="00744C8C" w:rsidRPr="00632B65">
              <w:rPr>
                <w:rFonts w:ascii="Times New Roman" w:eastAsia="Times New Roman" w:hAnsi="Times New Roman" w:cs="Times New Roman"/>
                <w:sz w:val="24"/>
                <w:szCs w:val="24"/>
              </w:rPr>
              <w:t>става</w:t>
            </w:r>
            <w:r w:rsidRPr="00632B65">
              <w:rPr>
                <w:rFonts w:ascii="Times New Roman" w:eastAsia="Times New Roman" w:hAnsi="Times New Roman" w:cs="Times New Roman"/>
                <w:sz w:val="24"/>
                <w:szCs w:val="24"/>
              </w:rPr>
              <w:t xml:space="preserve"> 4. овог члана, или када не пружи довољно информација о свом знању и искуству, инвестиционо друштво је дужно да упозори клијента или потенцијалног клијента да не може утврдити да ли су за њега одређени производ или услуга</w:t>
            </w:r>
            <w:r w:rsidRPr="00632B65">
              <w:rPr>
                <w:rFonts w:ascii="Times New Roman" w:hAnsi="Times New Roman" w:cs="Times New Roman"/>
                <w:sz w:val="24"/>
                <w:szCs w:val="24"/>
                <w:lang w:val="sr-Cyrl-CS"/>
              </w:rPr>
              <w:t xml:space="preserve"> </w:t>
            </w:r>
            <w:r w:rsidR="00005304" w:rsidRPr="00632B65">
              <w:rPr>
                <w:rFonts w:ascii="Times New Roman" w:hAnsi="Times New Roman" w:cs="Times New Roman"/>
                <w:b/>
                <w:sz w:val="24"/>
                <w:szCs w:val="24"/>
                <w:lang w:val="sr-Cyrl-CS"/>
              </w:rPr>
              <w:t>подоб</w:t>
            </w:r>
            <w:r w:rsidR="00005304" w:rsidRPr="00632B65">
              <w:rPr>
                <w:rFonts w:ascii="Times New Roman" w:hAnsi="Times New Roman" w:cs="Times New Roman"/>
                <w:b/>
                <w:sz w:val="24"/>
                <w:szCs w:val="24"/>
                <w:lang w:val="sr-Cyrl-RS"/>
              </w:rPr>
              <w:t>ни</w:t>
            </w:r>
            <w:r w:rsidRPr="00632B65">
              <w:rPr>
                <w:rFonts w:ascii="Times New Roman" w:eastAsia="Times New Roman" w:hAnsi="Times New Roman" w:cs="Times New Roman"/>
                <w:sz w:val="24"/>
                <w:szCs w:val="24"/>
              </w:rPr>
              <w:t>, а ово упозорење се може достављати у стандардној форми.</w:t>
            </w:r>
          </w:p>
          <w:p w14:paraId="6666DF85" w14:textId="77777777" w:rsidR="00FA4614" w:rsidRPr="00632B65" w:rsidRDefault="00FA4614" w:rsidP="00FA4614">
            <w:pPr>
              <w:shd w:val="clear" w:color="auto" w:fill="FFFFFF"/>
              <w:ind w:firstLine="480"/>
              <w:jc w:val="both"/>
              <w:rPr>
                <w:rFonts w:ascii="Times New Roman" w:eastAsia="Times New Roman" w:hAnsi="Times New Roman" w:cs="Times New Roman"/>
                <w:sz w:val="24"/>
                <w:szCs w:val="24"/>
                <w:lang w:val="sr-Cyrl-RS"/>
              </w:rPr>
            </w:pPr>
          </w:p>
          <w:p w14:paraId="0CE34EE4" w14:textId="1FD5F6EB" w:rsidR="00566CCE" w:rsidRPr="00632B65" w:rsidRDefault="00FD2148" w:rsidP="00D55163">
            <w:pPr>
              <w:shd w:val="clear" w:color="auto" w:fill="FFFFFF"/>
              <w:ind w:firstLine="480"/>
              <w:jc w:val="both"/>
              <w:rPr>
                <w:rFonts w:ascii="Times New Roman" w:eastAsia="Times New Roman" w:hAnsi="Times New Roman" w:cs="Times New Roman"/>
                <w:sz w:val="24"/>
                <w:szCs w:val="24"/>
              </w:rPr>
            </w:pPr>
            <w:r w:rsidRPr="00632B65">
              <w:rPr>
                <w:rFonts w:ascii="Times New Roman" w:hAnsi="Times New Roman" w:cs="Times New Roman"/>
                <w:sz w:val="24"/>
                <w:szCs w:val="24"/>
                <w:lang w:val="sr-Cyrl-RS"/>
              </w:rPr>
              <w:t xml:space="preserve">У складу са предлогом, унете су следеће измене </w:t>
            </w:r>
            <w:r w:rsidR="00FA4614" w:rsidRPr="00632B65">
              <w:rPr>
                <w:rFonts w:ascii="Times New Roman" w:eastAsia="Times New Roman" w:hAnsi="Times New Roman" w:cs="Times New Roman"/>
                <w:sz w:val="24"/>
                <w:szCs w:val="24"/>
                <w:lang w:val="sr-Cyrl-RS"/>
              </w:rPr>
              <w:t xml:space="preserve">члана 181. </w:t>
            </w:r>
            <w:r w:rsidR="00D55163" w:rsidRPr="00632B65">
              <w:rPr>
                <w:rFonts w:ascii="Times New Roman" w:eastAsia="Times New Roman" w:hAnsi="Times New Roman" w:cs="Times New Roman"/>
                <w:sz w:val="24"/>
                <w:szCs w:val="24"/>
                <w:lang w:val="sr-Cyrl-RS"/>
              </w:rPr>
              <w:t xml:space="preserve">ст.3-5. </w:t>
            </w:r>
            <w:r w:rsidR="00FA4614" w:rsidRPr="00632B65">
              <w:rPr>
                <w:rFonts w:ascii="Times New Roman" w:eastAsia="Times New Roman" w:hAnsi="Times New Roman" w:cs="Times New Roman"/>
                <w:sz w:val="24"/>
                <w:szCs w:val="24"/>
                <w:lang w:val="sr-Cyrl-RS"/>
              </w:rPr>
              <w:t>Закона:</w:t>
            </w:r>
          </w:p>
          <w:p w14:paraId="07562B8B" w14:textId="136ABE89" w:rsidR="00566CCE" w:rsidRPr="00632B65" w:rsidRDefault="00566CCE" w:rsidP="00D55163">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Када инвестиционо друштво пружа услуге инвестиционог саветовања, клијенту пре трансакције даје на трајном медију изјаву о </w:t>
            </w:r>
            <w:r w:rsidR="00005304" w:rsidRPr="00632B65">
              <w:rPr>
                <w:rFonts w:ascii="Times New Roman" w:hAnsi="Times New Roman" w:cs="Times New Roman"/>
                <w:b/>
                <w:sz w:val="24"/>
                <w:szCs w:val="24"/>
                <w:lang w:val="sr-Cyrl-CS"/>
              </w:rPr>
              <w:t>примерености</w:t>
            </w:r>
            <w:r w:rsidRPr="00632B65">
              <w:rPr>
                <w:rFonts w:ascii="Times New Roman" w:eastAsia="Times New Roman" w:hAnsi="Times New Roman" w:cs="Times New Roman"/>
                <w:sz w:val="24"/>
                <w:szCs w:val="24"/>
              </w:rPr>
              <w:t>, у којој прецизира дати инвестициони савет уз образложење како тај савет испуњава преференције, циљеве и друге карактеристике малог инвеститора.</w:t>
            </w:r>
          </w:p>
          <w:p w14:paraId="0FD11524" w14:textId="22DCEC3A" w:rsidR="00566CCE" w:rsidRPr="00632B65" w:rsidRDefault="00566CCE" w:rsidP="00D55163">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Када се уговор о куповини или продаји финансијског инструмента закључује комуникацијом на даљину, што спречава претходно подношење изјаве о </w:t>
            </w:r>
            <w:r w:rsidR="00005304" w:rsidRPr="00632B65">
              <w:rPr>
                <w:rFonts w:ascii="Times New Roman" w:hAnsi="Times New Roman" w:cs="Times New Roman"/>
                <w:b/>
                <w:sz w:val="24"/>
                <w:szCs w:val="24"/>
                <w:lang w:val="sr-Cyrl-CS"/>
              </w:rPr>
              <w:t>примерености</w:t>
            </w:r>
            <w:r w:rsidRPr="00632B65">
              <w:rPr>
                <w:rFonts w:ascii="Times New Roman" w:eastAsia="Times New Roman" w:hAnsi="Times New Roman" w:cs="Times New Roman"/>
                <w:sz w:val="24"/>
                <w:szCs w:val="24"/>
              </w:rPr>
              <w:t xml:space="preserve">, инвестиционо друштво може дати писану изјаву о </w:t>
            </w:r>
            <w:r w:rsidR="00005304" w:rsidRPr="00632B65">
              <w:rPr>
                <w:rFonts w:ascii="Times New Roman" w:hAnsi="Times New Roman" w:cs="Times New Roman"/>
                <w:b/>
                <w:sz w:val="24"/>
                <w:szCs w:val="24"/>
                <w:lang w:val="sr-Cyrl-CS"/>
              </w:rPr>
              <w:t>примерености</w:t>
            </w:r>
            <w:r w:rsidRPr="00632B65">
              <w:rPr>
                <w:rFonts w:ascii="Times New Roman" w:hAnsi="Times New Roman" w:cs="Times New Roman"/>
                <w:sz w:val="24"/>
                <w:szCs w:val="24"/>
              </w:rPr>
              <w:t xml:space="preserve"> </w:t>
            </w:r>
            <w:r w:rsidRPr="00632B65">
              <w:rPr>
                <w:rFonts w:ascii="Times New Roman" w:eastAsia="Times New Roman" w:hAnsi="Times New Roman" w:cs="Times New Roman"/>
                <w:sz w:val="24"/>
                <w:szCs w:val="24"/>
              </w:rPr>
              <w:t>на трајном носачу података одмах након што се клијент обавеже уговором, ако су испуњени следећи услови:</w:t>
            </w:r>
          </w:p>
          <w:p w14:paraId="6324CEE8" w14:textId="310817A3" w:rsidR="00566CCE" w:rsidRPr="00632B65" w:rsidRDefault="00566CCE" w:rsidP="00D55163">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1) клијент се сагласио да ће примити изјаву о </w:t>
            </w:r>
            <w:r w:rsidR="00005304" w:rsidRPr="00632B65">
              <w:rPr>
                <w:rFonts w:ascii="Times New Roman" w:hAnsi="Times New Roman" w:cs="Times New Roman"/>
                <w:b/>
                <w:sz w:val="24"/>
                <w:szCs w:val="24"/>
                <w:lang w:val="sr-Cyrl-CS"/>
              </w:rPr>
              <w:t>примерености</w:t>
            </w:r>
            <w:r w:rsidRPr="00632B65">
              <w:rPr>
                <w:rFonts w:ascii="Times New Roman" w:eastAsia="Times New Roman" w:hAnsi="Times New Roman" w:cs="Times New Roman"/>
                <w:sz w:val="24"/>
                <w:szCs w:val="24"/>
              </w:rPr>
              <w:t xml:space="preserve"> без непотребног одлагања, након извршења трансакције; и</w:t>
            </w:r>
          </w:p>
          <w:p w14:paraId="16228967" w14:textId="21C66145" w:rsidR="00566CCE" w:rsidRPr="00632B65" w:rsidRDefault="00566CCE" w:rsidP="00D55163">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2) инвестиционо друштво је дало клијенту избор одлагања трансакције како би унапред примио изјаву о </w:t>
            </w:r>
            <w:r w:rsidR="00005304" w:rsidRPr="00632B65">
              <w:rPr>
                <w:rFonts w:ascii="Times New Roman" w:hAnsi="Times New Roman" w:cs="Times New Roman"/>
                <w:b/>
                <w:sz w:val="24"/>
                <w:szCs w:val="24"/>
                <w:lang w:val="sr-Cyrl-CS"/>
              </w:rPr>
              <w:t>примерености</w:t>
            </w:r>
            <w:r w:rsidRPr="00632B65">
              <w:rPr>
                <w:rFonts w:ascii="Times New Roman" w:eastAsia="Times New Roman" w:hAnsi="Times New Roman" w:cs="Times New Roman"/>
                <w:sz w:val="24"/>
                <w:szCs w:val="24"/>
              </w:rPr>
              <w:t>.</w:t>
            </w:r>
          </w:p>
          <w:p w14:paraId="45FDF634" w14:textId="2AD45271" w:rsidR="00566CCE" w:rsidRPr="00632B65" w:rsidRDefault="00566CCE" w:rsidP="00D55163">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Када инвестиционо друштво пружа услуге управљања портфолиом или обавештава клијента да ће вршити редовну процену </w:t>
            </w:r>
            <w:r w:rsidR="00005304" w:rsidRPr="00632B65">
              <w:rPr>
                <w:rFonts w:ascii="Times New Roman" w:hAnsi="Times New Roman" w:cs="Times New Roman"/>
                <w:b/>
                <w:sz w:val="24"/>
                <w:szCs w:val="24"/>
                <w:lang w:val="sr-Cyrl-CS"/>
              </w:rPr>
              <w:t>примерености</w:t>
            </w:r>
            <w:r w:rsidRPr="00632B65">
              <w:rPr>
                <w:rFonts w:ascii="Times New Roman" w:eastAsia="Times New Roman" w:hAnsi="Times New Roman" w:cs="Times New Roman"/>
                <w:sz w:val="24"/>
                <w:szCs w:val="24"/>
              </w:rPr>
              <w:t xml:space="preserve">, периодични извештај садржи ажурирану процену </w:t>
            </w:r>
            <w:r w:rsidR="00005304" w:rsidRPr="00632B65">
              <w:rPr>
                <w:rFonts w:ascii="Times New Roman" w:hAnsi="Times New Roman" w:cs="Times New Roman"/>
                <w:b/>
                <w:sz w:val="24"/>
                <w:szCs w:val="24"/>
                <w:lang w:val="sr-Cyrl-CS"/>
              </w:rPr>
              <w:t>примерености</w:t>
            </w:r>
            <w:r w:rsidRPr="00632B65">
              <w:rPr>
                <w:rFonts w:ascii="Times New Roman" w:eastAsia="Times New Roman" w:hAnsi="Times New Roman" w:cs="Times New Roman"/>
                <w:sz w:val="24"/>
                <w:szCs w:val="24"/>
              </w:rPr>
              <w:t xml:space="preserve"> инвестиције у односу на преференције, циљеве и друге карактеристике малог инвеститора.</w:t>
            </w:r>
          </w:p>
          <w:p w14:paraId="071F5CF6" w14:textId="51933BE7" w:rsidR="00566CCE" w:rsidRPr="00632B65" w:rsidRDefault="00566CCE" w:rsidP="00D55163">
            <w:pPr>
              <w:pStyle w:val="basic-paragraph"/>
              <w:shd w:val="clear" w:color="auto" w:fill="FFFFFF"/>
              <w:spacing w:before="0" w:beforeAutospacing="0" w:after="150" w:afterAutospacing="0"/>
              <w:ind w:firstLine="480"/>
              <w:jc w:val="both"/>
              <w:rPr>
                <w:lang w:val="sr-Cyrl-RS"/>
              </w:rPr>
            </w:pPr>
          </w:p>
        </w:tc>
      </w:tr>
      <w:tr w:rsidR="0091014D" w:rsidRPr="00632B65" w14:paraId="418862DF" w14:textId="77777777" w:rsidTr="00E83C1D">
        <w:tc>
          <w:tcPr>
            <w:tcW w:w="804" w:type="dxa"/>
          </w:tcPr>
          <w:p w14:paraId="2F097D52" w14:textId="77777777" w:rsidR="00B428FF" w:rsidRPr="00632B65" w:rsidRDefault="00B428FF" w:rsidP="002A5E7F">
            <w:pPr>
              <w:spacing w:after="240"/>
              <w:jc w:val="both"/>
              <w:rPr>
                <w:rFonts w:ascii="Times New Roman" w:hAnsi="Times New Roman" w:cs="Times New Roman"/>
                <w:sz w:val="24"/>
                <w:szCs w:val="24"/>
              </w:rPr>
            </w:pPr>
            <w:r w:rsidRPr="00632B65">
              <w:rPr>
                <w:rFonts w:ascii="Times New Roman" w:hAnsi="Times New Roman" w:cs="Times New Roman"/>
                <w:sz w:val="24"/>
                <w:szCs w:val="24"/>
              </w:rPr>
              <w:lastRenderedPageBreak/>
              <w:t>2.</w:t>
            </w:r>
          </w:p>
        </w:tc>
        <w:tc>
          <w:tcPr>
            <w:tcW w:w="1171" w:type="dxa"/>
          </w:tcPr>
          <w:p w14:paraId="1A197A6C" w14:textId="76291724" w:rsidR="00B428FF" w:rsidRPr="00632B65" w:rsidRDefault="007413E7"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Члан 2. дефиниције</w:t>
            </w:r>
          </w:p>
        </w:tc>
        <w:tc>
          <w:tcPr>
            <w:tcW w:w="4230" w:type="dxa"/>
          </w:tcPr>
          <w:p w14:paraId="62399135"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Поједини појмови, у смислу овога закона, имају следећа значења:</w:t>
            </w:r>
          </w:p>
          <w:p w14:paraId="55847F36"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w:t>
            </w:r>
            <w:r w:rsidRPr="00632B65">
              <w:rPr>
                <w:rFonts w:ascii="Times New Roman" w:eastAsia="Times New Roman" w:hAnsi="Times New Roman" w:cs="Times New Roman"/>
                <w:bCs/>
                <w:sz w:val="24"/>
                <w:szCs w:val="24"/>
              </w:rPr>
              <w:t>инвестиционо друштво</w:t>
            </w:r>
            <w:r w:rsidRPr="00632B65">
              <w:rPr>
                <w:rFonts w:ascii="Times New Roman" w:eastAsia="Times New Roman" w:hAnsi="Times New Roman" w:cs="Times New Roman"/>
                <w:sz w:val="24"/>
                <w:szCs w:val="24"/>
              </w:rPr>
              <w:t> је правно лице у чије редовне активности или пословање спада пружање једне или више инвестиционих услуга трећим лицима, односно професионално обављање једне или више инвестиционих активности;</w:t>
            </w:r>
          </w:p>
          <w:p w14:paraId="5711161B"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w:t>
            </w:r>
            <w:r w:rsidRPr="00632B65">
              <w:rPr>
                <w:rFonts w:ascii="Times New Roman" w:eastAsia="Times New Roman" w:hAnsi="Times New Roman" w:cs="Times New Roman"/>
                <w:bCs/>
                <w:sz w:val="24"/>
                <w:szCs w:val="24"/>
              </w:rPr>
              <w:t>инвестиционе услуге и активности</w:t>
            </w:r>
            <w:r w:rsidRPr="00632B65">
              <w:rPr>
                <w:rFonts w:ascii="Times New Roman" w:eastAsia="Times New Roman" w:hAnsi="Times New Roman" w:cs="Times New Roman"/>
                <w:sz w:val="24"/>
                <w:szCs w:val="24"/>
              </w:rPr>
              <w:t> које се односе на финансијске инструменте из тачке 19) овог ставa су:</w:t>
            </w:r>
          </w:p>
          <w:p w14:paraId="4589DB55"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пријем и пренос налога који се односе на један или више финансијских инструмената;</w:t>
            </w:r>
          </w:p>
          <w:p w14:paraId="54B01755"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извршење налога за рачун клијената;</w:t>
            </w:r>
          </w:p>
          <w:p w14:paraId="027BEE5A"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трговање за сопствени рачун;</w:t>
            </w:r>
          </w:p>
          <w:p w14:paraId="67739755"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управљање портфолиом;</w:t>
            </w:r>
          </w:p>
          <w:p w14:paraId="58819144"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инвестиционо саветовање;</w:t>
            </w:r>
          </w:p>
          <w:p w14:paraId="7DAEB212"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покровитељство у вези са финансијским инструментима, односно спровођење поступка понуде финансијских инструмената са обавезом откупа;</w:t>
            </w:r>
          </w:p>
          <w:p w14:paraId="31F24A9C"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(7) спровођење поступка понуде финансијских инструмената без обавезе откупа;</w:t>
            </w:r>
          </w:p>
          <w:p w14:paraId="37251611"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(8) управљање МТП-ом; </w:t>
            </w:r>
          </w:p>
          <w:p w14:paraId="24CC6A63"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(9) управљање ОТП-ом.</w:t>
            </w:r>
          </w:p>
          <w:p w14:paraId="511A1422"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w:t>
            </w:r>
            <w:r w:rsidRPr="00632B65">
              <w:rPr>
                <w:rFonts w:ascii="Times New Roman" w:eastAsia="Times New Roman" w:hAnsi="Times New Roman" w:cs="Times New Roman"/>
                <w:bCs/>
                <w:sz w:val="24"/>
                <w:szCs w:val="24"/>
              </w:rPr>
              <w:t>додатне услуге</w:t>
            </w:r>
            <w:r w:rsidRPr="00632B65">
              <w:rPr>
                <w:rFonts w:ascii="Times New Roman" w:eastAsia="Times New Roman" w:hAnsi="Times New Roman" w:cs="Times New Roman"/>
                <w:sz w:val="24"/>
                <w:szCs w:val="24"/>
              </w:rPr>
              <w:t> су:</w:t>
            </w:r>
          </w:p>
          <w:p w14:paraId="708330B8"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чување и управљање финансијским инструментима за рачун клијената (кастоди услуге) и са тим повезане услуге, као што је администрирање новчаним средствима и средствима обезбеђења, изузев одржавања и вођења рачуна хартија од вредности из Главe XIV овог закона;</w:t>
            </w:r>
          </w:p>
          <w:p w14:paraId="73F0F0E9"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одобравање кредита или зајмова инвеститору ради закључења трансакције са једним или више финансијских инструмената када је друштво које даје кредит или зајам укључено у трансакцију;</w:t>
            </w:r>
          </w:p>
          <w:p w14:paraId="7D571466"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саветовање у вези са структуром капитала, пословном стратегијом и повезаним питањима, као и саветовање и услуге у вези са спајањем и куповином пословних субјеката;</w:t>
            </w:r>
          </w:p>
          <w:p w14:paraId="10B693B4"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услуге конверзије страних валута у вези са пружањем инвестиционих услуга;</w:t>
            </w:r>
          </w:p>
          <w:p w14:paraId="474D239A"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истраживање и финансијска анализа или други облици општих препорука у вези са трансакцијама финансијским инструментима;</w:t>
            </w:r>
          </w:p>
          <w:p w14:paraId="755BA229"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услуге у вези са покровитељством;</w:t>
            </w:r>
          </w:p>
          <w:p w14:paraId="5768E937" w14:textId="77777777" w:rsidR="00E368B6" w:rsidRPr="00632B65" w:rsidRDefault="00E368B6" w:rsidP="00E368B6">
            <w:pPr>
              <w:shd w:val="clear" w:color="auto" w:fill="FFFFFF"/>
              <w:spacing w:after="150"/>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(7) инвестиционе услуге и активности, као и додатне услуге, које се односе на основ изведених финансијских инструмената из тачке 19) подтач. (5), (6), (7) и (10) овог става, када су повезани са пружањем инвестиционих или додатних услуга;</w:t>
            </w:r>
          </w:p>
          <w:p w14:paraId="6EC7D997"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w:t>
            </w:r>
            <w:r w:rsidRPr="00632B65">
              <w:rPr>
                <w:rFonts w:ascii="Times New Roman" w:eastAsia="Times New Roman" w:hAnsi="Times New Roman" w:cs="Times New Roman"/>
                <w:bCs/>
                <w:sz w:val="24"/>
                <w:szCs w:val="24"/>
              </w:rPr>
              <w:t>рачун хартија од вредности, односно рачун финансијских инструмената</w:t>
            </w:r>
            <w:r w:rsidRPr="00632B65">
              <w:rPr>
                <w:rFonts w:ascii="Times New Roman" w:eastAsia="Times New Roman" w:hAnsi="Times New Roman" w:cs="Times New Roman"/>
                <w:sz w:val="24"/>
                <w:szCs w:val="24"/>
              </w:rPr>
              <w:t> је рачун на који се хартије од вредности, односно финансијски инструменти могу књижити у корист или на терет;</w:t>
            </w:r>
          </w:p>
          <w:p w14:paraId="03F3644E"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w:t>
            </w:r>
            <w:r w:rsidRPr="00632B65">
              <w:rPr>
                <w:rFonts w:ascii="Times New Roman" w:eastAsia="Times New Roman" w:hAnsi="Times New Roman" w:cs="Times New Roman"/>
                <w:bCs/>
                <w:sz w:val="24"/>
                <w:szCs w:val="24"/>
              </w:rPr>
              <w:t>покровитељ</w:t>
            </w:r>
            <w:r w:rsidRPr="00632B65">
              <w:rPr>
                <w:rFonts w:ascii="Times New Roman" w:eastAsia="Times New Roman" w:hAnsi="Times New Roman" w:cs="Times New Roman"/>
                <w:sz w:val="24"/>
                <w:szCs w:val="24"/>
              </w:rPr>
              <w:t> је инвестиционо друштво које врши услуге покровитељства у вези са понудом и продајом финансијских инструмената уз обавезу откупа;</w:t>
            </w:r>
          </w:p>
          <w:p w14:paraId="2B5BADEC"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w:t>
            </w:r>
            <w:r w:rsidRPr="00632B65">
              <w:rPr>
                <w:rFonts w:ascii="Times New Roman" w:eastAsia="Times New Roman" w:hAnsi="Times New Roman" w:cs="Times New Roman"/>
                <w:bCs/>
                <w:sz w:val="24"/>
                <w:szCs w:val="24"/>
              </w:rPr>
              <w:t>агент</w:t>
            </w:r>
            <w:r w:rsidRPr="00632B65">
              <w:rPr>
                <w:rFonts w:ascii="Times New Roman" w:eastAsia="Times New Roman" w:hAnsi="Times New Roman" w:cs="Times New Roman"/>
                <w:sz w:val="24"/>
                <w:szCs w:val="24"/>
              </w:rPr>
              <w:t> је инвестиционо друштво које врши услуге у вези са понудом и продајом финансијских инструмената без обавезе откупа;</w:t>
            </w:r>
          </w:p>
          <w:p w14:paraId="772C094D"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7) </w:t>
            </w:r>
            <w:r w:rsidRPr="00632B65">
              <w:rPr>
                <w:rFonts w:ascii="Times New Roman" w:eastAsia="Times New Roman" w:hAnsi="Times New Roman" w:cs="Times New Roman"/>
                <w:bCs/>
                <w:sz w:val="24"/>
                <w:szCs w:val="24"/>
              </w:rPr>
              <w:t>инвестициони савет</w:t>
            </w:r>
            <w:r w:rsidRPr="00632B65">
              <w:rPr>
                <w:rFonts w:ascii="Times New Roman" w:eastAsia="Times New Roman" w:hAnsi="Times New Roman" w:cs="Times New Roman"/>
                <w:sz w:val="24"/>
                <w:szCs w:val="24"/>
              </w:rPr>
              <w:t> је пружање личне препоруке клијенту, било на захтев клијента или на иницијативу инвестиционог друштва, у погледу једне или више трансакција у вези са финансијским инструментима;</w:t>
            </w:r>
          </w:p>
          <w:p w14:paraId="6F6DD59E"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8) </w:t>
            </w:r>
            <w:r w:rsidRPr="00632B65">
              <w:rPr>
                <w:rFonts w:ascii="Times New Roman" w:eastAsia="Times New Roman" w:hAnsi="Times New Roman" w:cs="Times New Roman"/>
                <w:bCs/>
                <w:sz w:val="24"/>
                <w:szCs w:val="24"/>
              </w:rPr>
              <w:t>извршавање налога за рачун клијента</w:t>
            </w:r>
            <w:r w:rsidRPr="00632B65">
              <w:rPr>
                <w:rFonts w:ascii="Times New Roman" w:eastAsia="Times New Roman" w:hAnsi="Times New Roman" w:cs="Times New Roman"/>
                <w:sz w:val="24"/>
                <w:szCs w:val="24"/>
              </w:rPr>
              <w:t> је деловање у циљу закључења уговора о куповини или продаји једног или више финансијских инструмената за рачун клијента, укључујући закључење уговора о продаји финансијских инструмената које издаје инвестиционо друштво или кредитна институција у тренутку њиховог издавања;</w:t>
            </w:r>
          </w:p>
          <w:p w14:paraId="63A8F7F8"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9) </w:t>
            </w:r>
            <w:r w:rsidRPr="00632B65">
              <w:rPr>
                <w:rFonts w:ascii="Times New Roman" w:eastAsia="Times New Roman" w:hAnsi="Times New Roman" w:cs="Times New Roman"/>
                <w:bCs/>
                <w:sz w:val="24"/>
                <w:szCs w:val="24"/>
              </w:rPr>
              <w:t>трговање за сопствени рачун</w:t>
            </w:r>
            <w:r w:rsidRPr="00632B65">
              <w:rPr>
                <w:rFonts w:ascii="Times New Roman" w:eastAsia="Times New Roman" w:hAnsi="Times New Roman" w:cs="Times New Roman"/>
                <w:sz w:val="24"/>
                <w:szCs w:val="24"/>
              </w:rPr>
              <w:t>, односно дилерски посао је трговање коришћењем сопственог капитала, односно у своје име и за свој рачун, а чији је резултат закључење трансакција с једним или више финансијских инструмената;</w:t>
            </w:r>
          </w:p>
          <w:p w14:paraId="643DE2BF" w14:textId="7777777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10) </w:t>
            </w:r>
            <w:r w:rsidRPr="00632B65">
              <w:rPr>
                <w:rFonts w:ascii="Times New Roman" w:eastAsia="Times New Roman" w:hAnsi="Times New Roman" w:cs="Times New Roman"/>
                <w:bCs/>
                <w:sz w:val="24"/>
                <w:szCs w:val="24"/>
              </w:rPr>
              <w:t>брокерски посао</w:t>
            </w:r>
            <w:r w:rsidRPr="00632B65">
              <w:rPr>
                <w:rFonts w:ascii="Times New Roman" w:eastAsia="Times New Roman" w:hAnsi="Times New Roman" w:cs="Times New Roman"/>
                <w:sz w:val="24"/>
                <w:szCs w:val="24"/>
              </w:rPr>
              <w:t> је извршавање налога за рачун клијента у складу са тачком 8) овог става;</w:t>
            </w:r>
          </w:p>
          <w:p w14:paraId="3530AAAE" w14:textId="0B726609"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11) </w:t>
            </w:r>
            <w:r w:rsidRPr="00632B65">
              <w:rPr>
                <w:rFonts w:ascii="Times New Roman" w:eastAsia="Times New Roman" w:hAnsi="Times New Roman" w:cs="Times New Roman"/>
                <w:bCs/>
                <w:sz w:val="24"/>
                <w:szCs w:val="24"/>
              </w:rPr>
              <w:t>маркет мејкер </w:t>
            </w:r>
            <w:r w:rsidR="00D34207" w:rsidRPr="00632B65">
              <w:rPr>
                <w:rFonts w:ascii="Times New Roman" w:eastAsia="Times New Roman" w:hAnsi="Times New Roman" w:cs="Times New Roman"/>
                <w:bCs/>
                <w:sz w:val="24"/>
                <w:szCs w:val="24"/>
                <w:lang w:val="sr-Cyrl-RS"/>
              </w:rPr>
              <w:t xml:space="preserve"> </w:t>
            </w:r>
            <w:r w:rsidRPr="00632B65">
              <w:rPr>
                <w:rFonts w:ascii="Times New Roman" w:eastAsia="Times New Roman" w:hAnsi="Times New Roman" w:cs="Times New Roman"/>
                <w:sz w:val="24"/>
                <w:szCs w:val="24"/>
              </w:rPr>
              <w:t>(енг. </w:t>
            </w:r>
            <w:r w:rsidRPr="00632B65">
              <w:rPr>
                <w:rFonts w:ascii="Times New Roman" w:eastAsia="Times New Roman" w:hAnsi="Times New Roman" w:cs="Times New Roman"/>
                <w:i/>
                <w:iCs/>
                <w:sz w:val="24"/>
                <w:szCs w:val="24"/>
              </w:rPr>
              <w:t>market maker</w:t>
            </w:r>
            <w:r w:rsidRPr="00632B65">
              <w:rPr>
                <w:rFonts w:ascii="Times New Roman" w:eastAsia="Times New Roman" w:hAnsi="Times New Roman" w:cs="Times New Roman"/>
                <w:sz w:val="24"/>
                <w:szCs w:val="24"/>
              </w:rPr>
              <w:t>), односно одржавалац тржишта је лице које стално наступа на финансијским тржиштима као лице које је вољно да тргује за сопствени рачун, тако што купује и продаје финансијске инструменте користећи сопствени власнички капитал, по ценама које сам одреди, у оквирима које својим актима утврди организатор тржишта;</w:t>
            </w:r>
          </w:p>
          <w:p w14:paraId="2710A144" w14:textId="3BA941A7" w:rsidR="00E368B6" w:rsidRPr="00632B65" w:rsidRDefault="00E368B6" w:rsidP="00E368B6">
            <w:pPr>
              <w:shd w:val="clear" w:color="auto" w:fill="FFFFFF"/>
              <w:ind w:left="-104" w:firstLine="27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12) </w:t>
            </w:r>
            <w:r w:rsidR="00D34207" w:rsidRPr="00632B65">
              <w:rPr>
                <w:rFonts w:ascii="Times New Roman" w:eastAsia="Times New Roman" w:hAnsi="Times New Roman" w:cs="Times New Roman"/>
                <w:bCs/>
                <w:sz w:val="24"/>
                <w:szCs w:val="24"/>
              </w:rPr>
              <w:t>управљање</w:t>
            </w:r>
            <w:r w:rsidR="00D34207" w:rsidRPr="00632B65">
              <w:rPr>
                <w:rFonts w:ascii="Times New Roman" w:eastAsia="Times New Roman" w:hAnsi="Times New Roman" w:cs="Times New Roman"/>
                <w:bCs/>
                <w:sz w:val="24"/>
                <w:szCs w:val="24"/>
                <w:lang w:val="sr-Cyrl-RS"/>
              </w:rPr>
              <w:t xml:space="preserve"> </w:t>
            </w:r>
            <w:r w:rsidRPr="00632B65">
              <w:rPr>
                <w:rFonts w:ascii="Times New Roman" w:eastAsia="Times New Roman" w:hAnsi="Times New Roman" w:cs="Times New Roman"/>
                <w:bCs/>
                <w:sz w:val="24"/>
                <w:szCs w:val="24"/>
              </w:rPr>
              <w:t>портфолиом</w:t>
            </w:r>
            <w:r w:rsidRPr="00632B65">
              <w:rPr>
                <w:rFonts w:ascii="Times New Roman" w:eastAsia="Times New Roman" w:hAnsi="Times New Roman" w:cs="Times New Roman"/>
                <w:sz w:val="24"/>
                <w:szCs w:val="24"/>
              </w:rPr>
              <w:t> је управљање портфолијима који укључују један или више финансијских инструмената, на индивидуалној и дискреционој основи, за сваког клијента посебно, а на основу овлашћења;</w:t>
            </w:r>
          </w:p>
          <w:p w14:paraId="44076F31" w14:textId="77777777" w:rsidR="00E368B6" w:rsidRPr="00632B65" w:rsidRDefault="00E368B6" w:rsidP="00E368B6">
            <w:pPr>
              <w:pStyle w:val="basic-paragraph"/>
              <w:shd w:val="clear" w:color="auto" w:fill="FFFFFF"/>
              <w:spacing w:before="0" w:beforeAutospacing="0" w:after="150" w:afterAutospacing="0"/>
              <w:ind w:firstLine="480"/>
              <w:jc w:val="both"/>
              <w:rPr>
                <w:lang w:val="sr-Cyrl-CS"/>
              </w:rPr>
            </w:pPr>
          </w:p>
          <w:p w14:paraId="6C417B32" w14:textId="77777777" w:rsidR="00E368B6" w:rsidRPr="00632B65" w:rsidRDefault="00E368B6" w:rsidP="00E368B6">
            <w:pPr>
              <w:pStyle w:val="basic-paragraph"/>
              <w:shd w:val="clear" w:color="auto" w:fill="FFFFFF"/>
              <w:spacing w:before="0" w:beforeAutospacing="0" w:after="150" w:afterAutospacing="0"/>
              <w:ind w:firstLine="480"/>
              <w:jc w:val="both"/>
              <w:rPr>
                <w:lang w:val="sr-Cyrl-CS"/>
              </w:rPr>
            </w:pPr>
          </w:p>
          <w:p w14:paraId="07A5DFCB" w14:textId="473AF00A" w:rsidR="00B428FF" w:rsidRPr="00632B65" w:rsidRDefault="00B428FF" w:rsidP="002A5E7F">
            <w:pPr>
              <w:ind w:firstLine="900"/>
              <w:jc w:val="both"/>
              <w:rPr>
                <w:rFonts w:ascii="Times New Roman" w:eastAsia="Times New Roman" w:hAnsi="Times New Roman" w:cs="Times New Roman"/>
                <w:sz w:val="24"/>
                <w:szCs w:val="24"/>
              </w:rPr>
            </w:pPr>
          </w:p>
        </w:tc>
        <w:tc>
          <w:tcPr>
            <w:tcW w:w="4320" w:type="dxa"/>
          </w:tcPr>
          <w:p w14:paraId="5FFB4E10" w14:textId="77777777" w:rsidR="00E471B2" w:rsidRPr="00632B65" w:rsidRDefault="00E471B2" w:rsidP="00E471B2">
            <w:pPr>
              <w:pStyle w:val="NormalWeb"/>
              <w:spacing w:before="0" w:beforeAutospacing="0" w:after="0" w:afterAutospacing="0" w:line="300" w:lineRule="atLeast"/>
              <w:jc w:val="both"/>
              <w:rPr>
                <w:lang w:val="sr-Cyrl-CS"/>
              </w:rPr>
            </w:pPr>
            <w:r w:rsidRPr="00632B65">
              <w:rPr>
                <w:lang w:val="sr-Cyrl-CS"/>
              </w:rPr>
              <w:t>У складу са упутством Народне банке Србије предлаже се да се члан 2. нацрта Закона прошири ставом 5 који гласи:</w:t>
            </w:r>
          </w:p>
          <w:p w14:paraId="46EEA36E" w14:textId="77777777" w:rsidR="00E471B2" w:rsidRPr="00632B65" w:rsidRDefault="00E471B2" w:rsidP="00E471B2">
            <w:pPr>
              <w:pStyle w:val="basic-paragraph"/>
              <w:shd w:val="clear" w:color="auto" w:fill="FFFFFF"/>
              <w:spacing w:before="0" w:beforeAutospacing="0" w:after="150" w:afterAutospacing="0"/>
              <w:ind w:firstLine="480"/>
              <w:jc w:val="both"/>
              <w:rPr>
                <w:lang w:val="sr-Cyrl-CS"/>
              </w:rPr>
            </w:pPr>
            <w:r w:rsidRPr="00632B65">
              <w:rPr>
                <w:lang w:val="sr-Cyrl-CS"/>
              </w:rPr>
              <w:t>„Плаћање и наплата по основу улагања у иностранство код услуге из става 1. тачка 12) овог члана врши се без ограничења. „</w:t>
            </w:r>
          </w:p>
          <w:p w14:paraId="7958F126" w14:textId="77777777" w:rsidR="00D34207" w:rsidRPr="00632B65" w:rsidRDefault="00D34207" w:rsidP="00D34207">
            <w:pPr>
              <w:keepNext/>
              <w:keepLines/>
              <w:jc w:val="both"/>
              <w:rPr>
                <w:rFonts w:ascii="Times New Roman" w:hAnsi="Times New Roman" w:cs="Times New Roman"/>
                <w:bCs/>
                <w:sz w:val="24"/>
                <w:szCs w:val="24"/>
                <w:lang w:val="sr-Latn-CS"/>
              </w:rPr>
            </w:pPr>
            <w:r w:rsidRPr="00632B65">
              <w:rPr>
                <w:rFonts w:ascii="Times New Roman" w:hAnsi="Times New Roman" w:cs="Times New Roman"/>
                <w:bCs/>
                <w:sz w:val="24"/>
                <w:szCs w:val="24"/>
                <w:lang w:val="sr-Latn-CS"/>
              </w:rPr>
              <w:t>Предлог се доставља у циљу изједначавања правног третмана код плаћања и наплате приликом улагања у иностранство инвестиционе услуге управљање портфолиом из члана 2. Закона о тржишту капитала (у даљем тексту: ЗТК) са улагањем у инвестиционе фондове код којих се плаћање и наплата врши без ограничења, у складу са Законом о девизном пословању (у даљем тексту: ЗДП).</w:t>
            </w:r>
          </w:p>
          <w:p w14:paraId="64283C88" w14:textId="77777777" w:rsidR="00D34207" w:rsidRPr="00632B65" w:rsidRDefault="00D34207" w:rsidP="00D34207">
            <w:pPr>
              <w:keepNext/>
              <w:keepLines/>
              <w:jc w:val="both"/>
              <w:rPr>
                <w:rFonts w:ascii="Times New Roman" w:hAnsi="Times New Roman" w:cs="Times New Roman"/>
                <w:bCs/>
                <w:sz w:val="24"/>
                <w:szCs w:val="24"/>
                <w:lang w:val="sr-Latn-CS"/>
              </w:rPr>
            </w:pPr>
          </w:p>
          <w:p w14:paraId="76A725D0" w14:textId="77777777" w:rsidR="00D34207" w:rsidRPr="00632B65" w:rsidRDefault="00D34207" w:rsidP="00D34207">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Latn-CS"/>
              </w:rPr>
              <w:t>Наиме, услуга управљања портфолиом по својој природи одговара улагању у инвестиционе фондове, имајући у виду да код обе услуге овлашћена лица, која поседују дозволу за обављање послова портфолио менаџера, на дискреционој основи, односно без непосредног утицаја клијента, управљају имовином клијената у складу са унапред дефинисаним инвестиционим мандатом, односно инвестиционом политиком. Основна разлика, која не може бити разлог за различити третман, огледа се у чињеници да је инвестициони фонд институција колективног инвестирања, која обједињује имовину клијената са сличним инвестиционим циљевима, док се код услуге управљања портфолиом управља имовином инвеститора на индивидуалној основи, услед чега је инвестициони мандат прилагођен карактеристикама сваког појединачног клијента.</w:t>
            </w:r>
          </w:p>
          <w:p w14:paraId="056298CC" w14:textId="77777777" w:rsidR="00D34207" w:rsidRPr="00632B65" w:rsidRDefault="00D34207" w:rsidP="00D34207">
            <w:pPr>
              <w:keepNext/>
              <w:keepLines/>
              <w:jc w:val="both"/>
              <w:rPr>
                <w:rFonts w:ascii="Times New Roman" w:hAnsi="Times New Roman" w:cs="Times New Roman"/>
                <w:bCs/>
                <w:sz w:val="24"/>
                <w:szCs w:val="24"/>
                <w:lang w:val="sr-Cyrl-CS"/>
              </w:rPr>
            </w:pPr>
          </w:p>
          <w:p w14:paraId="328C83E1" w14:textId="77777777" w:rsidR="00D34207" w:rsidRPr="00632B65" w:rsidRDefault="00D34207" w:rsidP="00D34207">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Latn-CS"/>
              </w:rPr>
              <w:t>Имајући у виду да су обе услуге намењене како физичким, тако и правним лицима, те да су усмерене ка истој, односно упоредивој групи клијената, може се закључити да је реч о међусобно конкурентним услугама.</w:t>
            </w:r>
          </w:p>
          <w:p w14:paraId="53AC2A4D" w14:textId="77777777" w:rsidR="00D34207" w:rsidRPr="00632B65" w:rsidRDefault="00D34207" w:rsidP="00D34207">
            <w:pPr>
              <w:keepNext/>
              <w:keepLines/>
              <w:jc w:val="both"/>
              <w:rPr>
                <w:rFonts w:ascii="Times New Roman" w:hAnsi="Times New Roman" w:cs="Times New Roman"/>
                <w:bCs/>
                <w:sz w:val="24"/>
                <w:szCs w:val="24"/>
                <w:lang w:val="sr-Cyrl-CS"/>
              </w:rPr>
            </w:pPr>
          </w:p>
          <w:p w14:paraId="0EDFA477" w14:textId="77777777" w:rsidR="00D34207" w:rsidRPr="00632B65" w:rsidRDefault="00D34207" w:rsidP="00D34207">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Latn-CS"/>
              </w:rPr>
              <w:t>С обзиром на то да је услуга управљања портфолиом по својој природи еквивалентна улагању у инвестиционе фондове, за развој тржишта капитала и адекватно пружање услуге неопходан је уједначен у односу на ЗДП-у.</w:t>
            </w:r>
          </w:p>
          <w:p w14:paraId="34B53090" w14:textId="77777777" w:rsidR="00D34207" w:rsidRPr="00632B65" w:rsidRDefault="00D34207" w:rsidP="00D34207">
            <w:pPr>
              <w:keepNext/>
              <w:keepLines/>
              <w:jc w:val="both"/>
              <w:rPr>
                <w:rFonts w:ascii="Times New Roman" w:hAnsi="Times New Roman" w:cs="Times New Roman"/>
                <w:bCs/>
                <w:sz w:val="24"/>
                <w:szCs w:val="24"/>
                <w:lang w:val="sr-Cyrl-CS"/>
              </w:rPr>
            </w:pPr>
          </w:p>
          <w:p w14:paraId="2614DB28" w14:textId="77777777" w:rsidR="00D34207" w:rsidRPr="00632B65" w:rsidRDefault="00D34207" w:rsidP="00D34207">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Latn-CS"/>
              </w:rPr>
              <w:t>Према тренутно постављеном регулаторном оквиру, скуп финансијских инструмената у које се може инвестирати у оквиру услуге управљање портфолиом у складу са ЗДП-ом је знатно сужен у односу на инвестиционе фондове, који су изузети од примене ограничења инвестирања из ЗДП-а. Супротно томе, због своје карактеристике да се може прилагодити сваком индивидуалном клијенту, услуга управљање портфолиом омогућава (у складу са ЗТК-ом) улагање у једнак чак и шири спектар финансијских инструмената у односу на инвестиционе фондове.</w:t>
            </w:r>
          </w:p>
          <w:p w14:paraId="09285504" w14:textId="77777777" w:rsidR="00D34207" w:rsidRPr="00632B65" w:rsidRDefault="00D34207" w:rsidP="00D34207">
            <w:pPr>
              <w:keepNext/>
              <w:keepLines/>
              <w:jc w:val="both"/>
              <w:rPr>
                <w:rFonts w:ascii="Times New Roman" w:hAnsi="Times New Roman" w:cs="Times New Roman"/>
                <w:bCs/>
                <w:sz w:val="24"/>
                <w:szCs w:val="24"/>
                <w:lang w:val="sr-Cyrl-CS"/>
              </w:rPr>
            </w:pPr>
          </w:p>
          <w:p w14:paraId="6B5238DE" w14:textId="77777777" w:rsidR="00D34207" w:rsidRPr="00632B65" w:rsidRDefault="00D34207" w:rsidP="00D34207">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Latn-CS"/>
              </w:rPr>
              <w:t>Поменута ограничења улагања из ЗДП-а су опсежна (нпр. из дела инвестирања у финансијске деривате и дужничке хартије од вредности) да онемогућују адекватан процес управљања портфолиом који је један од основних производа тржишта капитала, чиме се доводи у питање сврсисходност постојања ове услуге на домаћем тржишту.</w:t>
            </w:r>
          </w:p>
          <w:p w14:paraId="4C5C8240" w14:textId="77777777" w:rsidR="00D34207" w:rsidRPr="00632B65" w:rsidRDefault="00D34207" w:rsidP="00D34207">
            <w:pPr>
              <w:keepNext/>
              <w:keepLines/>
              <w:jc w:val="both"/>
              <w:rPr>
                <w:rFonts w:ascii="Times New Roman" w:hAnsi="Times New Roman" w:cs="Times New Roman"/>
                <w:bCs/>
                <w:sz w:val="24"/>
                <w:szCs w:val="24"/>
                <w:lang w:val="sr-Cyrl-CS"/>
              </w:rPr>
            </w:pPr>
          </w:p>
          <w:p w14:paraId="13FDB6C8" w14:textId="77777777" w:rsidR="00D34207" w:rsidRPr="00632B65" w:rsidRDefault="00D34207" w:rsidP="00D34207">
            <w:pPr>
              <w:keepNext/>
              <w:keepLines/>
              <w:jc w:val="both"/>
              <w:rPr>
                <w:rFonts w:ascii="Times New Roman" w:hAnsi="Times New Roman" w:cs="Times New Roman"/>
                <w:bCs/>
                <w:sz w:val="24"/>
                <w:szCs w:val="24"/>
                <w:lang w:val="sr-Cyrl-CS"/>
              </w:rPr>
            </w:pPr>
            <w:r w:rsidRPr="00632B65">
              <w:rPr>
                <w:rFonts w:ascii="Times New Roman" w:hAnsi="Times New Roman" w:cs="Times New Roman"/>
                <w:bCs/>
                <w:sz w:val="24"/>
                <w:szCs w:val="24"/>
                <w:lang w:val="sr-Latn-CS"/>
              </w:rPr>
              <w:t>Имајући у виду наведено, почетком 2025. године, посредством Привредне коморе Србије, упућен је допис Народној банци Србије, којим су предложене измене члана 17. ЗДП-а, са циљем изузимања услуге управљања портфолиом од примене наведеног закона, по угледу на решење које важи за инвестиционе фондове.</w:t>
            </w:r>
          </w:p>
          <w:p w14:paraId="0759CEDB" w14:textId="77777777" w:rsidR="00D34207" w:rsidRPr="00632B65" w:rsidRDefault="00D34207" w:rsidP="00D34207">
            <w:pPr>
              <w:keepNext/>
              <w:keepLines/>
              <w:jc w:val="both"/>
              <w:rPr>
                <w:rFonts w:ascii="Times New Roman" w:hAnsi="Times New Roman" w:cs="Times New Roman"/>
                <w:bCs/>
                <w:sz w:val="24"/>
                <w:szCs w:val="24"/>
                <w:lang w:val="sr-Cyrl-CS"/>
              </w:rPr>
            </w:pPr>
          </w:p>
          <w:p w14:paraId="1B6163E1" w14:textId="77777777" w:rsidR="00D34207" w:rsidRPr="00632B65" w:rsidRDefault="00D34207" w:rsidP="00D34207">
            <w:pPr>
              <w:keepNext/>
              <w:keepLines/>
              <w:jc w:val="both"/>
              <w:rPr>
                <w:rFonts w:ascii="Times New Roman" w:hAnsi="Times New Roman" w:cs="Times New Roman"/>
                <w:bCs/>
                <w:sz w:val="24"/>
                <w:szCs w:val="24"/>
                <w:lang w:val="sr-Latn-CS"/>
              </w:rPr>
            </w:pPr>
            <w:r w:rsidRPr="00632B65">
              <w:rPr>
                <w:rFonts w:ascii="Times New Roman" w:hAnsi="Times New Roman" w:cs="Times New Roman"/>
                <w:bCs/>
                <w:sz w:val="24"/>
                <w:szCs w:val="24"/>
                <w:lang w:val="sr-Latn-CS"/>
              </w:rPr>
              <w:t>Народна банка Србије је доставила следеће мишљење: „питање изједначавања услуга управљање портфолиом са инвестиционим услугама треба размотрити кроз измену прописа којим се уређује тржиште капитала, а не ЗДП-а, као што је и питање инвестирања у инвестиционе фондове уређено законом којим се регулишу послови са инвестиционим фондовима, а на чије одредбе ЗДП само упућује (члан 17. став 3.)“.</w:t>
            </w:r>
          </w:p>
          <w:p w14:paraId="02416AAF" w14:textId="77777777" w:rsidR="00D34207" w:rsidRPr="00632B65" w:rsidRDefault="00D34207" w:rsidP="00D34207">
            <w:pPr>
              <w:keepNext/>
              <w:keepLines/>
              <w:jc w:val="both"/>
              <w:rPr>
                <w:rFonts w:ascii="Times New Roman" w:hAnsi="Times New Roman" w:cs="Times New Roman"/>
                <w:bCs/>
                <w:sz w:val="24"/>
                <w:szCs w:val="24"/>
                <w:lang w:val="sr-Cyrl-CS"/>
              </w:rPr>
            </w:pPr>
          </w:p>
          <w:p w14:paraId="22A67B0A" w14:textId="77777777" w:rsidR="00D34207" w:rsidRPr="00632B65" w:rsidRDefault="00D34207" w:rsidP="00D34207">
            <w:pPr>
              <w:keepNext/>
              <w:keepLines/>
              <w:jc w:val="both"/>
              <w:rPr>
                <w:rFonts w:ascii="Times New Roman" w:hAnsi="Times New Roman" w:cs="Times New Roman"/>
                <w:bCs/>
                <w:sz w:val="24"/>
                <w:szCs w:val="24"/>
                <w:lang w:val="sr-Latn-CS"/>
              </w:rPr>
            </w:pPr>
            <w:r w:rsidRPr="00632B65">
              <w:rPr>
                <w:rFonts w:ascii="Times New Roman" w:hAnsi="Times New Roman" w:cs="Times New Roman"/>
                <w:bCs/>
                <w:sz w:val="24"/>
                <w:szCs w:val="24"/>
                <w:lang w:val="sr-Latn-CS"/>
              </w:rPr>
              <w:t xml:space="preserve">У складу са упутством Народне банке Србије, доставља се предлог измене Закона о тржишту капитала, којим се постиже идентичан правни ефекат, односно изједначава третман услуге управљања портфолиом са улагањем у инвестиционе фондове код којих се плаћање и наплата код улагања у иностранство врши без ограничења. </w:t>
            </w:r>
          </w:p>
          <w:p w14:paraId="298EECCF" w14:textId="445D9ED7" w:rsidR="00B428FF" w:rsidRPr="00632B65" w:rsidRDefault="00B428FF" w:rsidP="002A5E7F">
            <w:pPr>
              <w:spacing w:after="240"/>
              <w:jc w:val="both"/>
              <w:rPr>
                <w:rFonts w:ascii="Times New Roman" w:hAnsi="Times New Roman" w:cs="Times New Roman"/>
                <w:sz w:val="24"/>
                <w:szCs w:val="24"/>
                <w:lang w:val="sr-Cyrl-RS"/>
              </w:rPr>
            </w:pPr>
          </w:p>
        </w:tc>
        <w:tc>
          <w:tcPr>
            <w:tcW w:w="1260" w:type="dxa"/>
          </w:tcPr>
          <w:p w14:paraId="6B1F8B3A" w14:textId="4BA262A5" w:rsidR="00B428FF" w:rsidRPr="00632B65" w:rsidRDefault="006215FC"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Не прихвата се</w:t>
            </w:r>
          </w:p>
        </w:tc>
        <w:tc>
          <w:tcPr>
            <w:tcW w:w="4050" w:type="dxa"/>
            <w:gridSpan w:val="2"/>
          </w:tcPr>
          <w:p w14:paraId="0BE3C058" w14:textId="071B32C3" w:rsidR="00B428FF" w:rsidRPr="00632B65" w:rsidRDefault="00AB3769" w:rsidP="00534BDA">
            <w:pPr>
              <w:jc w:val="both"/>
              <w:rPr>
                <w:rFonts w:ascii="Times New Roman" w:eastAsia="Times New Roman" w:hAnsi="Times New Roman" w:cs="Times New Roman"/>
                <w:b/>
                <w:bCs/>
                <w:sz w:val="24"/>
                <w:szCs w:val="24"/>
                <w:lang w:val="sr-Cyrl-RS"/>
              </w:rPr>
            </w:pPr>
            <w:r w:rsidRPr="00632B65">
              <w:rPr>
                <w:rFonts w:ascii="Times New Roman" w:hAnsi="Times New Roman" w:cs="Times New Roman"/>
                <w:sz w:val="24"/>
                <w:szCs w:val="24"/>
                <w:lang w:val="sr-Cyrl-RS"/>
              </w:rPr>
              <w:t xml:space="preserve">С обзиром да Закон о тржишту капитала </w:t>
            </w:r>
            <w:r w:rsidRPr="00632B65">
              <w:rPr>
                <w:rFonts w:ascii="Times New Roman" w:hAnsi="Times New Roman" w:cs="Times New Roman"/>
                <w:sz w:val="24"/>
                <w:szCs w:val="24"/>
              </w:rPr>
              <w:t>(</w:t>
            </w:r>
            <w:r w:rsidRPr="00632B65">
              <w:rPr>
                <w:rFonts w:ascii="Times New Roman" w:hAnsi="Times New Roman" w:cs="Times New Roman"/>
                <w:sz w:val="24"/>
                <w:szCs w:val="24"/>
                <w:lang w:val="sr-Cyrl-RS"/>
              </w:rPr>
              <w:t>„</w:t>
            </w:r>
            <w:r w:rsidRPr="00632B65">
              <w:rPr>
                <w:rFonts w:ascii="Times New Roman" w:hAnsi="Times New Roman" w:cs="Times New Roman"/>
                <w:sz w:val="24"/>
                <w:szCs w:val="24"/>
              </w:rPr>
              <w:t>Сл. глaсник РС</w:t>
            </w:r>
            <w:r w:rsidRPr="00632B65">
              <w:rPr>
                <w:rFonts w:ascii="Times New Roman" w:hAnsi="Times New Roman" w:cs="Times New Roman"/>
                <w:sz w:val="24"/>
                <w:szCs w:val="24"/>
                <w:lang w:val="sr-Cyrl-RS"/>
              </w:rPr>
              <w:t>“</w:t>
            </w:r>
            <w:r w:rsidRPr="00632B65">
              <w:rPr>
                <w:rFonts w:ascii="Times New Roman" w:hAnsi="Times New Roman" w:cs="Times New Roman"/>
                <w:sz w:val="24"/>
                <w:szCs w:val="24"/>
              </w:rPr>
              <w:t xml:space="preserve">, </w:t>
            </w:r>
            <w:r w:rsidRPr="00632B65">
              <w:rPr>
                <w:rFonts w:ascii="Times New Roman" w:hAnsi="Times New Roman" w:cs="Times New Roman"/>
                <w:sz w:val="24"/>
                <w:szCs w:val="24"/>
                <w:lang w:val="sr-Cyrl-RS"/>
              </w:rPr>
              <w:t>број</w:t>
            </w:r>
            <w:r w:rsidRPr="00632B65">
              <w:rPr>
                <w:rFonts w:ascii="Times New Roman" w:hAnsi="Times New Roman" w:cs="Times New Roman"/>
                <w:sz w:val="24"/>
                <w:szCs w:val="24"/>
              </w:rPr>
              <w:t xml:space="preserve"> 129/21</w:t>
            </w:r>
            <w:r w:rsidRPr="00632B65">
              <w:rPr>
                <w:rFonts w:ascii="Times New Roman" w:hAnsi="Times New Roman" w:cs="Times New Roman"/>
                <w:sz w:val="24"/>
                <w:szCs w:val="24"/>
                <w:lang w:val="sr-Cyrl-RS"/>
              </w:rPr>
              <w:t xml:space="preserve"> и 109/25</w:t>
            </w:r>
            <w:r w:rsidRPr="00632B65">
              <w:rPr>
                <w:rFonts w:ascii="Times New Roman" w:hAnsi="Times New Roman" w:cs="Times New Roman"/>
                <w:sz w:val="24"/>
                <w:szCs w:val="24"/>
              </w:rPr>
              <w:t>)</w:t>
            </w:r>
            <w:r w:rsidRPr="00632B65">
              <w:rPr>
                <w:rFonts w:ascii="Times New Roman" w:hAnsi="Times New Roman" w:cs="Times New Roman"/>
                <w:sz w:val="24"/>
                <w:szCs w:val="24"/>
                <w:lang w:val="sr-Cyrl-RS"/>
              </w:rPr>
              <w:t xml:space="preserve"> </w:t>
            </w:r>
            <w:r w:rsidR="00763A71" w:rsidRPr="00632B65">
              <w:rPr>
                <w:rFonts w:ascii="Times New Roman" w:hAnsi="Times New Roman" w:cs="Times New Roman"/>
                <w:sz w:val="24"/>
                <w:szCs w:val="24"/>
                <w:lang w:val="sr-Cyrl-RS"/>
              </w:rPr>
              <w:t>не уређује плаћање и наплату по основу улагања у иностранству</w:t>
            </w:r>
            <w:r w:rsidR="00FC43EE" w:rsidRPr="00632B65">
              <w:rPr>
                <w:rFonts w:ascii="Times New Roman" w:hAnsi="Times New Roman" w:cs="Times New Roman"/>
                <w:sz w:val="24"/>
                <w:szCs w:val="24"/>
                <w:lang w:val="sr-Cyrl-RS"/>
              </w:rPr>
              <w:t xml:space="preserve">, </w:t>
            </w:r>
            <w:r w:rsidR="00F45FC5" w:rsidRPr="00632B65">
              <w:rPr>
                <w:rFonts w:ascii="Times New Roman" w:hAnsi="Times New Roman" w:cs="Times New Roman"/>
                <w:sz w:val="24"/>
                <w:szCs w:val="24"/>
                <w:lang w:val="sr-Cyrl-RS"/>
              </w:rPr>
              <w:t>нити ограничења плаћања</w:t>
            </w:r>
            <w:r w:rsidR="00BA3122" w:rsidRPr="00632B65">
              <w:rPr>
                <w:rFonts w:ascii="Times New Roman" w:hAnsi="Times New Roman" w:cs="Times New Roman"/>
                <w:sz w:val="24"/>
                <w:szCs w:val="24"/>
                <w:lang w:val="sr-Cyrl-RS"/>
              </w:rPr>
              <w:t xml:space="preserve"> и наплате </w:t>
            </w:r>
            <w:r w:rsidR="00F45FC5" w:rsidRPr="00632B65">
              <w:rPr>
                <w:rFonts w:ascii="Times New Roman" w:hAnsi="Times New Roman" w:cs="Times New Roman"/>
                <w:sz w:val="24"/>
                <w:szCs w:val="24"/>
                <w:lang w:val="sr-Cyrl-RS"/>
              </w:rPr>
              <w:t xml:space="preserve">по основу улагања у иностранству, </w:t>
            </w:r>
            <w:r w:rsidR="00763A71" w:rsidRPr="00632B65">
              <w:rPr>
                <w:rFonts w:ascii="Times New Roman" w:eastAsia="Times New Roman" w:hAnsi="Times New Roman" w:cs="Times New Roman"/>
                <w:b/>
                <w:bCs/>
                <w:sz w:val="24"/>
                <w:szCs w:val="24"/>
                <w:lang w:val="sr-Cyrl-RS"/>
              </w:rPr>
              <w:t xml:space="preserve"> предложена одредба није</w:t>
            </w:r>
            <w:r w:rsidR="00FC43EE" w:rsidRPr="00632B65">
              <w:rPr>
                <w:rFonts w:ascii="Times New Roman" w:eastAsia="Times New Roman" w:hAnsi="Times New Roman" w:cs="Times New Roman"/>
                <w:b/>
                <w:bCs/>
                <w:sz w:val="24"/>
                <w:szCs w:val="24"/>
                <w:lang w:val="sr-Cyrl-RS"/>
              </w:rPr>
              <w:t xml:space="preserve"> предмет уређивања овог закона.</w:t>
            </w:r>
          </w:p>
          <w:p w14:paraId="047E8CF6" w14:textId="6699E767" w:rsidR="00AC1B44" w:rsidRPr="00632B65" w:rsidRDefault="00AC1B44" w:rsidP="00534BDA">
            <w:pPr>
              <w:jc w:val="both"/>
              <w:rPr>
                <w:rFonts w:ascii="Times New Roman" w:eastAsia="Times New Roman" w:hAnsi="Times New Roman" w:cs="Times New Roman"/>
                <w:b/>
                <w:bCs/>
                <w:sz w:val="24"/>
                <w:szCs w:val="24"/>
                <w:lang w:val="sr-Cyrl-RS"/>
              </w:rPr>
            </w:pPr>
          </w:p>
          <w:p w14:paraId="394F39CD" w14:textId="14C9D081" w:rsidR="00CF5E96" w:rsidRPr="00632B65" w:rsidRDefault="00F45FC5" w:rsidP="00534BDA">
            <w:pPr>
              <w:jc w:val="both"/>
              <w:rPr>
                <w:rFonts w:ascii="Times New Roman" w:eastAsia="Times New Roman" w:hAnsi="Times New Roman" w:cs="Times New Roman"/>
                <w:bCs/>
                <w:sz w:val="24"/>
                <w:szCs w:val="24"/>
                <w:lang w:val="sr-Cyrl-RS"/>
              </w:rPr>
            </w:pPr>
            <w:r w:rsidRPr="00632B65">
              <w:rPr>
                <w:rFonts w:ascii="Times New Roman" w:eastAsia="Times New Roman" w:hAnsi="Times New Roman" w:cs="Times New Roman"/>
                <w:bCs/>
                <w:sz w:val="24"/>
                <w:szCs w:val="24"/>
                <w:lang w:val="sr-Cyrl-RS"/>
              </w:rPr>
              <w:t xml:space="preserve">Такође, </w:t>
            </w:r>
            <w:r w:rsidR="00CF5E96" w:rsidRPr="00632B65">
              <w:rPr>
                <w:rFonts w:ascii="Times New Roman" w:eastAsia="Times New Roman" w:hAnsi="Times New Roman" w:cs="Times New Roman"/>
                <w:bCs/>
                <w:sz w:val="24"/>
                <w:szCs w:val="24"/>
                <w:lang w:val="sr-Cyrl-RS"/>
              </w:rPr>
              <w:t xml:space="preserve">Закон о отвореним инвестиционим фондовима са јавном понудом и Закон о алтернативним фондовима </w:t>
            </w:r>
            <w:r w:rsidR="00F23687" w:rsidRPr="00632B65">
              <w:rPr>
                <w:rFonts w:ascii="Times New Roman" w:eastAsia="Times New Roman" w:hAnsi="Times New Roman" w:cs="Times New Roman"/>
                <w:bCs/>
                <w:sz w:val="24"/>
                <w:szCs w:val="24"/>
                <w:lang w:val="sr-Cyrl-RS"/>
              </w:rPr>
              <w:t xml:space="preserve">уређују врсту имовине у </w:t>
            </w:r>
            <w:r w:rsidR="00CF5E96" w:rsidRPr="00632B65">
              <w:rPr>
                <w:rFonts w:ascii="Times New Roman" w:eastAsia="Times New Roman" w:hAnsi="Times New Roman" w:cs="Times New Roman"/>
                <w:bCs/>
                <w:sz w:val="24"/>
                <w:szCs w:val="24"/>
                <w:lang w:val="sr-Cyrl-RS"/>
              </w:rPr>
              <w:t xml:space="preserve">коју </w:t>
            </w:r>
            <w:r w:rsidR="005363DF" w:rsidRPr="00632B65">
              <w:rPr>
                <w:rFonts w:ascii="Times New Roman" w:eastAsia="Times New Roman" w:hAnsi="Times New Roman" w:cs="Times New Roman"/>
                <w:bCs/>
                <w:sz w:val="24"/>
                <w:szCs w:val="24"/>
                <w:lang w:val="sr-Cyrl-RS"/>
              </w:rPr>
              <w:t xml:space="preserve">може да </w:t>
            </w:r>
            <w:r w:rsidR="00CF5E96" w:rsidRPr="00632B65">
              <w:rPr>
                <w:rFonts w:ascii="Times New Roman" w:eastAsia="Times New Roman" w:hAnsi="Times New Roman" w:cs="Times New Roman"/>
                <w:bCs/>
                <w:sz w:val="24"/>
                <w:szCs w:val="24"/>
                <w:lang w:val="sr-Cyrl-RS"/>
              </w:rPr>
              <w:t xml:space="preserve">се улаже, али </w:t>
            </w:r>
            <w:r w:rsidR="00F23687" w:rsidRPr="00632B65">
              <w:rPr>
                <w:rFonts w:ascii="Times New Roman" w:eastAsia="Times New Roman" w:hAnsi="Times New Roman" w:cs="Times New Roman"/>
                <w:bCs/>
                <w:sz w:val="24"/>
                <w:szCs w:val="24"/>
                <w:lang w:val="sr-Cyrl-RS"/>
              </w:rPr>
              <w:t>одредбе ових закона не уређују плаћање и напла</w:t>
            </w:r>
            <w:r w:rsidR="005363DF" w:rsidRPr="00632B65">
              <w:rPr>
                <w:rFonts w:ascii="Times New Roman" w:eastAsia="Times New Roman" w:hAnsi="Times New Roman" w:cs="Times New Roman"/>
                <w:bCs/>
                <w:sz w:val="24"/>
                <w:szCs w:val="24"/>
                <w:lang w:val="sr-Cyrl-RS"/>
              </w:rPr>
              <w:t>ту ни у Републици Србији ни у иностранству</w:t>
            </w:r>
            <w:r w:rsidR="00F80896" w:rsidRPr="00632B65">
              <w:rPr>
                <w:rFonts w:ascii="Times New Roman" w:eastAsia="Times New Roman" w:hAnsi="Times New Roman" w:cs="Times New Roman"/>
                <w:bCs/>
                <w:sz w:val="24"/>
                <w:szCs w:val="24"/>
                <w:lang w:val="sr-Cyrl-RS"/>
              </w:rPr>
              <w:t>.</w:t>
            </w:r>
          </w:p>
          <w:p w14:paraId="692FF98B" w14:textId="77777777" w:rsidR="005363DF" w:rsidRPr="00632B65" w:rsidRDefault="005363DF" w:rsidP="00534BDA">
            <w:pPr>
              <w:jc w:val="both"/>
              <w:rPr>
                <w:rFonts w:ascii="Times New Roman" w:eastAsia="Times New Roman" w:hAnsi="Times New Roman" w:cs="Times New Roman"/>
                <w:b/>
                <w:bCs/>
                <w:color w:val="FF0000"/>
                <w:sz w:val="24"/>
                <w:szCs w:val="24"/>
                <w:lang w:val="sr-Cyrl-RS"/>
              </w:rPr>
            </w:pPr>
          </w:p>
          <w:p w14:paraId="342D1B98" w14:textId="354813EE" w:rsidR="00AC1B44" w:rsidRPr="00632B65" w:rsidRDefault="00AC1B44" w:rsidP="00534BDA">
            <w:pPr>
              <w:jc w:val="both"/>
              <w:rPr>
                <w:rFonts w:ascii="Times New Roman" w:hAnsi="Times New Roman" w:cs="Times New Roman"/>
                <w:sz w:val="24"/>
                <w:szCs w:val="24"/>
                <w:lang w:val="sr-Cyrl-RS"/>
              </w:rPr>
            </w:pPr>
          </w:p>
        </w:tc>
      </w:tr>
      <w:tr w:rsidR="00AA79E8" w:rsidRPr="00632B65" w14:paraId="3B9AAA9A" w14:textId="77777777" w:rsidTr="0002439C">
        <w:trPr>
          <w:gridAfter w:val="1"/>
          <w:wAfter w:w="49" w:type="dxa"/>
          <w:trHeight w:val="1025"/>
        </w:trPr>
        <w:tc>
          <w:tcPr>
            <w:tcW w:w="15786" w:type="dxa"/>
            <w:gridSpan w:val="6"/>
            <w:shd w:val="clear" w:color="auto" w:fill="D9DFEF" w:themeFill="accent1" w:themeFillTint="33"/>
            <w:vAlign w:val="center"/>
          </w:tcPr>
          <w:p w14:paraId="1DD97CEF" w14:textId="4E00431D" w:rsidR="00AA79E8" w:rsidRPr="00632B65" w:rsidRDefault="002F5FF6" w:rsidP="006E35FC">
            <w:pPr>
              <w:jc w:val="center"/>
              <w:rPr>
                <w:rFonts w:ascii="Times New Roman" w:hAnsi="Times New Roman" w:cs="Times New Roman"/>
                <w:b/>
                <w:sz w:val="28"/>
                <w:szCs w:val="28"/>
              </w:rPr>
            </w:pPr>
            <w:r w:rsidRPr="00632B65">
              <w:rPr>
                <w:rFonts w:ascii="Times New Roman" w:hAnsi="Times New Roman" w:cs="Times New Roman"/>
                <w:b/>
                <w:sz w:val="28"/>
                <w:szCs w:val="28"/>
                <w:lang w:val="sr-Cyrl-RS"/>
              </w:rPr>
              <w:t>НИС а.д. Нови Сад</w:t>
            </w:r>
          </w:p>
        </w:tc>
      </w:tr>
      <w:tr w:rsidR="0091014D" w:rsidRPr="00632B65" w14:paraId="0C9CF811" w14:textId="77777777" w:rsidTr="00404B57">
        <w:tc>
          <w:tcPr>
            <w:tcW w:w="804" w:type="dxa"/>
            <w:tcBorders>
              <w:bottom w:val="single" w:sz="4" w:space="0" w:color="auto"/>
            </w:tcBorders>
          </w:tcPr>
          <w:p w14:paraId="2C07FF82" w14:textId="372F8133" w:rsidR="00CE488E" w:rsidRPr="00632B65" w:rsidRDefault="0033205A" w:rsidP="002A5E7F">
            <w:pPr>
              <w:spacing w:after="240"/>
              <w:jc w:val="both"/>
              <w:rPr>
                <w:rFonts w:ascii="Times New Roman" w:hAnsi="Times New Roman" w:cs="Times New Roman"/>
                <w:sz w:val="24"/>
                <w:szCs w:val="24"/>
                <w:lang w:val="sr-Latn-RS"/>
              </w:rPr>
            </w:pPr>
            <w:r w:rsidRPr="00632B65">
              <w:rPr>
                <w:rFonts w:ascii="Times New Roman" w:hAnsi="Times New Roman" w:cs="Times New Roman"/>
                <w:sz w:val="24"/>
                <w:szCs w:val="24"/>
                <w:lang w:val="sr-Cyrl-RS"/>
              </w:rPr>
              <w:t>3</w:t>
            </w:r>
            <w:r w:rsidR="00AC5D3F" w:rsidRPr="00632B65">
              <w:rPr>
                <w:rFonts w:ascii="Times New Roman" w:hAnsi="Times New Roman" w:cs="Times New Roman"/>
                <w:sz w:val="24"/>
                <w:szCs w:val="24"/>
                <w:lang w:val="sr-Latn-RS"/>
              </w:rPr>
              <w:t>.</w:t>
            </w:r>
          </w:p>
        </w:tc>
        <w:tc>
          <w:tcPr>
            <w:tcW w:w="1171" w:type="dxa"/>
            <w:tcBorders>
              <w:bottom w:val="single" w:sz="4" w:space="0" w:color="auto"/>
            </w:tcBorders>
          </w:tcPr>
          <w:p w14:paraId="4F0A2925" w14:textId="77777777" w:rsidR="0079665C" w:rsidRPr="00632B65" w:rsidRDefault="0079665C" w:rsidP="0079665C">
            <w:pPr>
              <w:spacing w:after="240"/>
              <w:jc w:val="both"/>
              <w:rPr>
                <w:rFonts w:ascii="Times New Roman" w:hAnsi="Times New Roman" w:cs="Times New Roman"/>
                <w:sz w:val="24"/>
                <w:szCs w:val="24"/>
                <w:lang w:val="en-US"/>
              </w:rPr>
            </w:pPr>
            <w:r w:rsidRPr="00632B65">
              <w:rPr>
                <w:rFonts w:ascii="Times New Roman" w:hAnsi="Times New Roman" w:cs="Times New Roman"/>
                <w:sz w:val="24"/>
                <w:szCs w:val="24"/>
                <w:lang w:val="en-US"/>
              </w:rPr>
              <w:t>Члан 39. Нацрта</w:t>
            </w:r>
          </w:p>
          <w:p w14:paraId="53D960FC" w14:textId="77777777" w:rsidR="0079665C" w:rsidRPr="00632B65" w:rsidRDefault="0079665C" w:rsidP="0079665C">
            <w:pPr>
              <w:rPr>
                <w:rFonts w:ascii="Times New Roman" w:hAnsi="Times New Roman" w:cs="Times New Roman"/>
                <w:sz w:val="24"/>
                <w:szCs w:val="24"/>
              </w:rPr>
            </w:pPr>
            <w:r w:rsidRPr="00632B65">
              <w:rPr>
                <w:rFonts w:ascii="Times New Roman" w:hAnsi="Times New Roman" w:cs="Times New Roman"/>
                <w:sz w:val="24"/>
                <w:szCs w:val="24"/>
                <w:lang w:val="en-US"/>
              </w:rPr>
              <w:t>Члан 98. Закона</w:t>
            </w:r>
          </w:p>
          <w:p w14:paraId="49E1F764" w14:textId="03F0FC42" w:rsidR="0079665C" w:rsidRPr="00632B65" w:rsidRDefault="0079665C" w:rsidP="002A5E7F">
            <w:pPr>
              <w:spacing w:after="240"/>
              <w:jc w:val="both"/>
              <w:rPr>
                <w:rFonts w:ascii="Times New Roman" w:hAnsi="Times New Roman" w:cs="Times New Roman"/>
                <w:sz w:val="24"/>
                <w:szCs w:val="24"/>
                <w:lang w:val="en-US"/>
              </w:rPr>
            </w:pPr>
          </w:p>
        </w:tc>
        <w:tc>
          <w:tcPr>
            <w:tcW w:w="4230" w:type="dxa"/>
            <w:tcBorders>
              <w:bottom w:val="single" w:sz="4" w:space="0" w:color="auto"/>
            </w:tcBorders>
          </w:tcPr>
          <w:p w14:paraId="438A6C7F"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Службени регистар информација је систем за прикупљање, чување, обраду и објављивање прописаних података.</w:t>
            </w:r>
          </w:p>
          <w:p w14:paraId="30712DDD"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Комисија води Службени регистар информација који испуњава основне стандарде квалитета, безбедности, поузданости извора информација, бележења времена и лаког приступа крајњих корисника.</w:t>
            </w:r>
          </w:p>
          <w:p w14:paraId="00F93614"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Комисија прописује техничке, сигурносне, организационе и друге услове за вођење Службеног регистра информација као и ближу садржину, начин достављања и објављивања информација у Службеном регистру информација.</w:t>
            </w:r>
          </w:p>
          <w:p w14:paraId="739C58FB"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Комисија ближе уређује формат у коме се информације достављају и објављују у Службеном регистру информација, у складу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p>
          <w:p w14:paraId="500E8C78"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Уз информације из става 4. овог члана прилажу се и метаподаци:</w:t>
            </w:r>
          </w:p>
          <w:p w14:paraId="592FC390"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1) сва имена и називи издаваоца на кога се информације односе;</w:t>
            </w:r>
          </w:p>
          <w:p w14:paraId="186E61B4"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2) идентификациона ознака, када је издавалац правно лице, величина издаваоца по категоријама, привредна делатност издаваоца у индустријском сектору и врсте информација класификоване у скалду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p>
          <w:p w14:paraId="5DA6E991"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3) Назнака да ли информације садрже личне податке.</w:t>
            </w:r>
          </w:p>
          <w:p w14:paraId="675B3BD6" w14:textId="77777777" w:rsidR="0079665C" w:rsidRPr="00632B65" w:rsidRDefault="0079665C" w:rsidP="0079665C">
            <w:pPr>
              <w:tabs>
                <w:tab w:val="left" w:pos="1080"/>
              </w:tabs>
              <w:spacing w:after="150"/>
              <w:jc w:val="both"/>
              <w:rPr>
                <w:rFonts w:ascii="Times New Roman" w:eastAsia="Times New Roman" w:hAnsi="Times New Roman" w:cs="Times New Roman"/>
                <w:b/>
                <w:sz w:val="24"/>
                <w:szCs w:val="24"/>
                <w:lang w:val="ru-RU"/>
              </w:rPr>
            </w:pPr>
            <w:r w:rsidRPr="00632B65">
              <w:rPr>
                <w:rFonts w:ascii="Times New Roman" w:eastAsia="Times New Roman" w:hAnsi="Times New Roman" w:cs="Times New Roman"/>
                <w:sz w:val="24"/>
                <w:szCs w:val="24"/>
                <w:lang w:val="ru-RU"/>
              </w:rPr>
              <w:tab/>
              <w:t xml:space="preserve">Када је издавалац правно лице, за потребе достављања информација и метаподатака из става 5. овог члана, </w:t>
            </w:r>
            <w:r w:rsidRPr="00632B65">
              <w:rPr>
                <w:rFonts w:ascii="Times New Roman" w:eastAsia="Times New Roman" w:hAnsi="Times New Roman" w:cs="Times New Roman"/>
                <w:b/>
                <w:sz w:val="24"/>
                <w:szCs w:val="24"/>
                <w:lang w:val="ru-RU"/>
              </w:rPr>
              <w:t>дужно је да прибави идентификациону ознаку правног лица.</w:t>
            </w:r>
          </w:p>
          <w:p w14:paraId="32136A9E"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Комисија објављује податке о значајним учешћима из члана 80. став 1. овог закона у Службеном регистру информација одмах по пријему обавештења а најкасније у року од три трговачка дана од дана пријема обавештења.</w:t>
            </w:r>
          </w:p>
          <w:p w14:paraId="2DEDFC20"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Информације из члана 103. став 1. овог закона достављају се у формату у складу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p>
          <w:p w14:paraId="1DEE3177"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Уз информације из става 8. овог члана прилажу се и метаподаци:</w:t>
            </w:r>
          </w:p>
          <w:p w14:paraId="55EC73E7"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1) сва имена и називи физичког или правног лица на које се информације односе;</w:t>
            </w:r>
          </w:p>
          <w:p w14:paraId="6B273E4E"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2) идентификациона ознака правног лица, ако је примењиво, и врста информација класификована у складу са европском уредбом која уређује успостављање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p>
          <w:p w14:paraId="5B8E2AEC"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3) назнаку да ли информације садрже личне податке.</w:t>
            </w:r>
          </w:p>
          <w:p w14:paraId="781191D9" w14:textId="77777777" w:rsidR="0079665C" w:rsidRPr="00632B65" w:rsidRDefault="0079665C" w:rsidP="0079665C">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ab/>
              <w:t>Службени регистар информација Комисије омогућава приступ регистрованим подацима на јединственој европској приступној тачки.</w:t>
            </w:r>
            <w:r w:rsidRPr="00632B65">
              <w:rPr>
                <w:rFonts w:ascii="Times New Roman" w:eastAsia="Times New Roman" w:hAnsi="Times New Roman" w:cs="Times New Roman"/>
                <w:sz w:val="24"/>
                <w:szCs w:val="24"/>
                <w:lang w:val="sr-Cyrl-CS"/>
              </w:rPr>
              <w:t xml:space="preserve"> </w:t>
            </w:r>
            <w:r w:rsidRPr="00632B65">
              <w:rPr>
                <w:rFonts w:ascii="Times New Roman" w:eastAsia="Times New Roman" w:hAnsi="Times New Roman" w:cs="Times New Roman"/>
                <w:sz w:val="24"/>
                <w:szCs w:val="24"/>
                <w:lang w:val="ru-RU"/>
              </w:rPr>
              <w:t>ˮ.</w:t>
            </w:r>
          </w:p>
          <w:p w14:paraId="7CDC9702" w14:textId="7FB38AC9" w:rsidR="007F497B" w:rsidRPr="00632B65" w:rsidRDefault="007F497B" w:rsidP="002A5E7F">
            <w:pPr>
              <w:spacing w:after="240"/>
              <w:jc w:val="both"/>
              <w:rPr>
                <w:rFonts w:ascii="Times New Roman" w:hAnsi="Times New Roman" w:cs="Times New Roman"/>
                <w:sz w:val="24"/>
                <w:szCs w:val="24"/>
              </w:rPr>
            </w:pPr>
          </w:p>
        </w:tc>
        <w:tc>
          <w:tcPr>
            <w:tcW w:w="4320" w:type="dxa"/>
            <w:tcBorders>
              <w:bottom w:val="single" w:sz="4" w:space="0" w:color="auto"/>
            </w:tcBorders>
          </w:tcPr>
          <w:p w14:paraId="2C2A6417" w14:textId="77777777" w:rsidR="00DC2A15" w:rsidRPr="00632B65" w:rsidRDefault="00DC2A15" w:rsidP="007566DB">
            <w:pPr>
              <w:jc w:val="both"/>
              <w:rPr>
                <w:rFonts w:ascii="Times New Roman" w:hAnsi="Times New Roman" w:cs="Times New Roman"/>
                <w:sz w:val="24"/>
                <w:szCs w:val="24"/>
                <w:lang w:val="en-US"/>
              </w:rPr>
            </w:pPr>
            <w:r w:rsidRPr="00632B65">
              <w:rPr>
                <w:rFonts w:ascii="Times New Roman" w:hAnsi="Times New Roman" w:cs="Times New Roman"/>
                <w:sz w:val="24"/>
                <w:szCs w:val="24"/>
                <w:lang w:val="en-US"/>
              </w:rPr>
              <w:t>Члан 39. Нацрта закона којим се мења члан 98. Закона о тржишту капитала (ЗТК)</w:t>
            </w:r>
          </w:p>
          <w:p w14:paraId="0F0F10FB" w14:textId="77777777" w:rsidR="00DC2A15" w:rsidRPr="00632B65" w:rsidRDefault="00DC2A15" w:rsidP="007566DB">
            <w:pPr>
              <w:jc w:val="both"/>
              <w:rPr>
                <w:rFonts w:ascii="Times New Roman" w:hAnsi="Times New Roman" w:cs="Times New Roman"/>
                <w:sz w:val="24"/>
                <w:szCs w:val="24"/>
                <w:lang w:val="en-US"/>
              </w:rPr>
            </w:pPr>
            <w:r w:rsidRPr="00632B65">
              <w:rPr>
                <w:rFonts w:ascii="Times New Roman" w:hAnsi="Times New Roman" w:cs="Times New Roman"/>
                <w:sz w:val="24"/>
                <w:szCs w:val="24"/>
                <w:lang w:val="en-US"/>
              </w:rPr>
              <w:t>Предлог измене:</w:t>
            </w:r>
          </w:p>
          <w:p w14:paraId="500B350A" w14:textId="77777777" w:rsidR="00DC2A15" w:rsidRPr="00632B65" w:rsidRDefault="00DC2A15" w:rsidP="007566DB">
            <w:pPr>
              <w:jc w:val="both"/>
              <w:rPr>
                <w:rFonts w:ascii="Times New Roman" w:hAnsi="Times New Roman" w:cs="Times New Roman"/>
                <w:sz w:val="24"/>
                <w:szCs w:val="24"/>
                <w:lang w:val="en-US"/>
              </w:rPr>
            </w:pPr>
            <w:r w:rsidRPr="00632B65">
              <w:rPr>
                <w:rFonts w:ascii="Times New Roman" w:hAnsi="Times New Roman" w:cs="Times New Roman"/>
                <w:sz w:val="24"/>
                <w:szCs w:val="24"/>
                <w:lang w:val="en-US"/>
              </w:rPr>
              <w:t>Прецизирање шта је „идентификациона ознака правног лица“ коју су издаваоци дужни да прибаве у складу са ставом 6. предложеног члана 98. ЗТК.</w:t>
            </w:r>
          </w:p>
          <w:p w14:paraId="58FEA1E3" w14:textId="77777777" w:rsidR="00DC2A15" w:rsidRPr="00632B65" w:rsidRDefault="00DC2A15" w:rsidP="007566DB">
            <w:pPr>
              <w:jc w:val="both"/>
              <w:rPr>
                <w:rFonts w:ascii="Times New Roman" w:hAnsi="Times New Roman" w:cs="Times New Roman"/>
                <w:sz w:val="24"/>
                <w:szCs w:val="24"/>
                <w:lang w:val="en-US"/>
              </w:rPr>
            </w:pPr>
            <w:r w:rsidRPr="00632B65">
              <w:rPr>
                <w:rFonts w:ascii="Times New Roman" w:hAnsi="Times New Roman" w:cs="Times New Roman"/>
                <w:sz w:val="24"/>
                <w:szCs w:val="24"/>
                <w:lang w:val="en-US"/>
              </w:rPr>
              <w:t>У предложеном члану 98. став 4. предвиђено је да Комисија уређује формат у коме се информације достављају и објављују у Службеном регистру информација. Даље, у ставу 6. истог члана прописана је обавеза да издавалац за потребе достављања информација, као и метаподатака из става 5. (за који се предвиђа одложена примена), прибави „идентификациону ознаку правног лица“. Предлог измена не садржи било какво прецизније одређење о каквој „идентификационој ознаци правног лица“ је реч, као и ко и под којим условима додељује ову ознаку издаваоцима.</w:t>
            </w:r>
          </w:p>
          <w:p w14:paraId="3B9578D4" w14:textId="77777777" w:rsidR="00DC2A15" w:rsidRPr="00632B65" w:rsidRDefault="00DC2A15" w:rsidP="007566DB">
            <w:pPr>
              <w:jc w:val="both"/>
              <w:rPr>
                <w:rFonts w:ascii="Times New Roman" w:hAnsi="Times New Roman" w:cs="Times New Roman"/>
                <w:sz w:val="24"/>
                <w:szCs w:val="24"/>
                <w:lang w:val="en-US"/>
              </w:rPr>
            </w:pPr>
          </w:p>
          <w:p w14:paraId="16B0BEBD" w14:textId="3AAA2869" w:rsidR="00CE488E" w:rsidRPr="00632B65" w:rsidRDefault="00CE488E" w:rsidP="002A5E7F">
            <w:pPr>
              <w:spacing w:after="240"/>
              <w:jc w:val="both"/>
              <w:rPr>
                <w:rFonts w:ascii="Times New Roman" w:hAnsi="Times New Roman" w:cs="Times New Roman"/>
                <w:sz w:val="24"/>
                <w:szCs w:val="24"/>
              </w:rPr>
            </w:pPr>
          </w:p>
        </w:tc>
        <w:tc>
          <w:tcPr>
            <w:tcW w:w="1260" w:type="dxa"/>
            <w:tcBorders>
              <w:bottom w:val="single" w:sz="4" w:space="0" w:color="auto"/>
            </w:tcBorders>
          </w:tcPr>
          <w:p w14:paraId="15921043" w14:textId="29D2A646" w:rsidR="00CE488E" w:rsidRPr="00632B65" w:rsidRDefault="008071E7"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Прихвата се</w:t>
            </w:r>
          </w:p>
        </w:tc>
        <w:tc>
          <w:tcPr>
            <w:tcW w:w="4050" w:type="dxa"/>
            <w:gridSpan w:val="2"/>
            <w:tcBorders>
              <w:bottom w:val="single" w:sz="4" w:space="0" w:color="auto"/>
            </w:tcBorders>
          </w:tcPr>
          <w:p w14:paraId="7DB83336" w14:textId="61530959" w:rsidR="006B324A" w:rsidRPr="00632B65" w:rsidRDefault="0010531F" w:rsidP="006B324A">
            <w:pPr>
              <w:tabs>
                <w:tab w:val="left" w:pos="1080"/>
              </w:tabs>
              <w:spacing w:after="150"/>
              <w:jc w:val="both"/>
              <w:rPr>
                <w:rFonts w:ascii="Times New Roman" w:eastAsia="Times New Roman" w:hAnsi="Times New Roman" w:cs="Times New Roman"/>
                <w:sz w:val="24"/>
                <w:szCs w:val="24"/>
                <w:lang w:val="ru-RU"/>
              </w:rPr>
            </w:pPr>
            <w:r w:rsidRPr="00632B65">
              <w:rPr>
                <w:rFonts w:ascii="Times New Roman" w:hAnsi="Times New Roman" w:cs="Times New Roman"/>
                <w:sz w:val="24"/>
                <w:szCs w:val="24"/>
                <w:lang w:val="sr-Cyrl-RS"/>
              </w:rPr>
              <w:t>Изменама Директиве о транспарентности унет је члан 23а који је овим изменама</w:t>
            </w:r>
            <w:r w:rsidR="006B324A" w:rsidRPr="00632B65">
              <w:rPr>
                <w:rFonts w:ascii="Times New Roman" w:hAnsi="Times New Roman" w:cs="Times New Roman"/>
                <w:sz w:val="24"/>
                <w:szCs w:val="24"/>
                <w:lang w:val="sr-Cyrl-RS"/>
              </w:rPr>
              <w:t xml:space="preserve"> </w:t>
            </w:r>
            <w:r w:rsidRPr="00632B65">
              <w:rPr>
                <w:rFonts w:ascii="Times New Roman" w:hAnsi="Times New Roman" w:cs="Times New Roman"/>
                <w:sz w:val="24"/>
                <w:szCs w:val="24"/>
                <w:lang w:val="sr-Cyrl-RS"/>
              </w:rPr>
              <w:t>транс</w:t>
            </w:r>
            <w:r w:rsidR="006B324A" w:rsidRPr="00632B65">
              <w:rPr>
                <w:rFonts w:ascii="Times New Roman" w:hAnsi="Times New Roman" w:cs="Times New Roman"/>
                <w:sz w:val="24"/>
                <w:szCs w:val="24"/>
                <w:lang w:val="sr-Cyrl-RS"/>
              </w:rPr>
              <w:t>пон</w:t>
            </w:r>
            <w:r w:rsidRPr="00632B65">
              <w:rPr>
                <w:rFonts w:ascii="Times New Roman" w:hAnsi="Times New Roman" w:cs="Times New Roman"/>
                <w:sz w:val="24"/>
                <w:szCs w:val="24"/>
                <w:lang w:val="sr-Cyrl-RS"/>
              </w:rPr>
              <w:t>ован у члан 98. Закона</w:t>
            </w:r>
            <w:r w:rsidR="006B324A" w:rsidRPr="00632B65">
              <w:rPr>
                <w:rFonts w:ascii="Times New Roman" w:hAnsi="Times New Roman" w:cs="Times New Roman"/>
                <w:sz w:val="24"/>
                <w:szCs w:val="24"/>
                <w:lang w:val="sr-Cyrl-RS"/>
              </w:rPr>
              <w:t xml:space="preserve">. Измена Директиве у овом члану је извршена како би се ускладила са Уредбом Европске уније </w:t>
            </w:r>
            <w:r w:rsidR="00475E60" w:rsidRPr="00632B65">
              <w:rPr>
                <w:rFonts w:ascii="Times New Roman" w:hAnsi="Times New Roman" w:cs="Times New Roman"/>
                <w:sz w:val="24"/>
                <w:szCs w:val="24"/>
                <w:lang w:val="sr-Cyrl-RS"/>
              </w:rPr>
              <w:t xml:space="preserve">2023/2859 </w:t>
            </w:r>
            <w:r w:rsidR="006B324A" w:rsidRPr="00632B65">
              <w:rPr>
                <w:rFonts w:ascii="Times New Roman" w:hAnsi="Times New Roman" w:cs="Times New Roman"/>
                <w:sz w:val="24"/>
                <w:szCs w:val="24"/>
                <w:lang w:val="sr-Cyrl-RS"/>
              </w:rPr>
              <w:t xml:space="preserve">о </w:t>
            </w:r>
            <w:r w:rsidR="006B324A" w:rsidRPr="00632B65">
              <w:rPr>
                <w:rFonts w:ascii="Times New Roman" w:eastAsia="Times New Roman" w:hAnsi="Times New Roman" w:cs="Times New Roman"/>
                <w:sz w:val="24"/>
                <w:szCs w:val="24"/>
                <w:lang w:val="ru-RU"/>
              </w:rPr>
              <w:t xml:space="preserve"> </w:t>
            </w:r>
            <w:r w:rsidR="00475E60" w:rsidRPr="00632B65">
              <w:rPr>
                <w:rFonts w:ascii="Times New Roman" w:eastAsia="Times New Roman" w:hAnsi="Times New Roman" w:cs="Times New Roman"/>
                <w:sz w:val="24"/>
                <w:szCs w:val="24"/>
                <w:lang w:val="ru-RU"/>
              </w:rPr>
              <w:t>успостављању</w:t>
            </w:r>
            <w:r w:rsidR="006B324A" w:rsidRPr="00632B65">
              <w:rPr>
                <w:rFonts w:ascii="Times New Roman" w:eastAsia="Times New Roman" w:hAnsi="Times New Roman" w:cs="Times New Roman"/>
                <w:sz w:val="24"/>
                <w:szCs w:val="24"/>
                <w:lang w:val="ru-RU"/>
              </w:rPr>
              <w:t xml:space="preserve"> јединствене европске приступне тачке за централизирани приступ јавно доступним информацијама које су од важности за финансијске услуге, тржишта капитала и одрживост</w:t>
            </w:r>
            <w:r w:rsidR="00752590" w:rsidRPr="00632B65">
              <w:rPr>
                <w:rFonts w:ascii="Times New Roman" w:eastAsia="Times New Roman" w:hAnsi="Times New Roman" w:cs="Times New Roman"/>
                <w:sz w:val="24"/>
                <w:szCs w:val="24"/>
                <w:lang w:val="ru-RU"/>
              </w:rPr>
              <w:t xml:space="preserve"> (ЕСАП)</w:t>
            </w:r>
            <w:r w:rsidR="006B324A" w:rsidRPr="00632B65">
              <w:rPr>
                <w:rFonts w:ascii="Times New Roman" w:eastAsia="Times New Roman" w:hAnsi="Times New Roman" w:cs="Times New Roman"/>
                <w:sz w:val="24"/>
                <w:szCs w:val="24"/>
                <w:lang w:val="ru-RU"/>
              </w:rPr>
              <w:t>.</w:t>
            </w:r>
            <w:r w:rsidR="00475E60" w:rsidRPr="00632B65">
              <w:rPr>
                <w:rFonts w:ascii="Times New Roman" w:eastAsia="Times New Roman" w:hAnsi="Times New Roman" w:cs="Times New Roman"/>
                <w:sz w:val="24"/>
                <w:szCs w:val="24"/>
                <w:lang w:val="ru-RU"/>
              </w:rPr>
              <w:t xml:space="preserve"> Такође, Директива прописује да се ове одредбе члана 23а приме</w:t>
            </w:r>
            <w:r w:rsidR="00EC5396" w:rsidRPr="00632B65">
              <w:rPr>
                <w:rFonts w:ascii="Times New Roman" w:eastAsia="Times New Roman" w:hAnsi="Times New Roman" w:cs="Times New Roman"/>
                <w:sz w:val="24"/>
                <w:szCs w:val="24"/>
                <w:lang w:val="ru-RU"/>
              </w:rPr>
              <w:t>њују од 10. јула 2026. године.</w:t>
            </w:r>
          </w:p>
          <w:p w14:paraId="598DB006" w14:textId="5CB23236" w:rsidR="00EC5396" w:rsidRPr="00632B65" w:rsidRDefault="00D74622" w:rsidP="006B324A">
            <w:pPr>
              <w:tabs>
                <w:tab w:val="left" w:pos="1080"/>
              </w:tabs>
              <w:spacing w:after="15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У члану 23а Директиве се упућује на члан 7. Уредбе ЕСАП</w:t>
            </w:r>
            <w:r w:rsidR="00752590" w:rsidRPr="00632B65">
              <w:rPr>
                <w:rFonts w:ascii="Times New Roman" w:eastAsia="Times New Roman" w:hAnsi="Times New Roman" w:cs="Times New Roman"/>
                <w:sz w:val="24"/>
                <w:szCs w:val="24"/>
                <w:lang w:val="sr-Cyrl-RS"/>
              </w:rPr>
              <w:t xml:space="preserve"> и обе користе само израз „</w:t>
            </w:r>
            <w:r w:rsidR="00752590" w:rsidRPr="00632B65">
              <w:rPr>
                <w:rStyle w:val="Strong"/>
                <w:rFonts w:ascii="Times New Roman" w:hAnsi="Times New Roman" w:cs="Times New Roman"/>
                <w:b w:val="0"/>
                <w:sz w:val="24"/>
                <w:szCs w:val="24"/>
              </w:rPr>
              <w:t>legal entity identifier</w:t>
            </w:r>
            <w:r w:rsidR="00752590" w:rsidRPr="00632B65">
              <w:rPr>
                <w:rStyle w:val="Strong"/>
                <w:rFonts w:ascii="Times New Roman" w:hAnsi="Times New Roman" w:cs="Times New Roman"/>
                <w:b w:val="0"/>
                <w:sz w:val="24"/>
                <w:szCs w:val="24"/>
                <w:lang w:val="sr-Cyrl-RS"/>
              </w:rPr>
              <w:t>“</w:t>
            </w:r>
            <w:r w:rsidR="000F6811" w:rsidRPr="00632B65">
              <w:rPr>
                <w:rStyle w:val="Strong"/>
                <w:rFonts w:ascii="Times New Roman" w:hAnsi="Times New Roman" w:cs="Times New Roman"/>
                <w:b w:val="0"/>
                <w:sz w:val="24"/>
                <w:szCs w:val="24"/>
                <w:lang w:val="sr-Cyrl-RS"/>
              </w:rPr>
              <w:t>,</w:t>
            </w:r>
            <w:r w:rsidRPr="00632B65">
              <w:rPr>
                <w:rFonts w:ascii="Times New Roman" w:eastAsia="Times New Roman" w:hAnsi="Times New Roman" w:cs="Times New Roman"/>
                <w:sz w:val="24"/>
                <w:szCs w:val="24"/>
                <w:lang w:val="sr-Cyrl-RS"/>
              </w:rPr>
              <w:t xml:space="preserve">али ниједан од ових порописа не уређује детаљније </w:t>
            </w:r>
            <w:r w:rsidR="0082340F" w:rsidRPr="00632B65">
              <w:rPr>
                <w:rFonts w:ascii="Times New Roman" w:eastAsia="Times New Roman" w:hAnsi="Times New Roman" w:cs="Times New Roman"/>
                <w:sz w:val="24"/>
                <w:szCs w:val="24"/>
                <w:lang w:val="sr-Cyrl-RS"/>
              </w:rPr>
              <w:t>идентификациону ознаку правног лица.</w:t>
            </w:r>
          </w:p>
          <w:p w14:paraId="52B6B5D1" w14:textId="797A77DF" w:rsidR="0082340F" w:rsidRPr="00632B65" w:rsidRDefault="00674372" w:rsidP="00AB37C2">
            <w:pPr>
              <w:jc w:val="both"/>
              <w:rPr>
                <w:rStyle w:val="Strong"/>
                <w:rFonts w:ascii="Times New Roman" w:hAnsi="Times New Roman" w:cs="Times New Roman"/>
                <w:b w:val="0"/>
                <w:bCs w:val="0"/>
                <w:sz w:val="24"/>
                <w:szCs w:val="24"/>
                <w:lang w:val="sr-Cyrl-RS"/>
              </w:rPr>
            </w:pPr>
            <w:r w:rsidRPr="00632B65">
              <w:rPr>
                <w:rFonts w:ascii="Times New Roman" w:eastAsia="Times New Roman" w:hAnsi="Times New Roman" w:cs="Times New Roman"/>
                <w:sz w:val="24"/>
                <w:szCs w:val="24"/>
                <w:lang w:val="sr-Cyrl-RS"/>
              </w:rPr>
              <w:t>С обзиром да се</w:t>
            </w:r>
            <w:r w:rsidR="007D3DCA" w:rsidRPr="00632B65">
              <w:rPr>
                <w:rFonts w:ascii="Times New Roman" w:eastAsia="Times New Roman" w:hAnsi="Times New Roman" w:cs="Times New Roman"/>
                <w:sz w:val="24"/>
                <w:szCs w:val="24"/>
                <w:lang w:val="sr-Cyrl-RS"/>
              </w:rPr>
              <w:t xml:space="preserve"> </w:t>
            </w:r>
            <w:r w:rsidR="006547BD" w:rsidRPr="00632B65">
              <w:rPr>
                <w:rFonts w:ascii="Times New Roman" w:eastAsia="Times New Roman" w:hAnsi="Times New Roman" w:cs="Times New Roman"/>
                <w:sz w:val="24"/>
                <w:szCs w:val="24"/>
                <w:lang w:val="sr-Cyrl-RS"/>
              </w:rPr>
              <w:t>на међународни</w:t>
            </w:r>
            <w:r w:rsidR="007D3DCA" w:rsidRPr="00632B65">
              <w:rPr>
                <w:rFonts w:ascii="Times New Roman" w:eastAsia="Times New Roman" w:hAnsi="Times New Roman" w:cs="Times New Roman"/>
                <w:sz w:val="24"/>
                <w:szCs w:val="24"/>
                <w:lang w:val="sr-Cyrl-RS"/>
              </w:rPr>
              <w:t xml:space="preserve">м </w:t>
            </w:r>
            <w:r w:rsidR="006547BD" w:rsidRPr="00632B65">
              <w:rPr>
                <w:rFonts w:ascii="Times New Roman" w:eastAsia="Times New Roman" w:hAnsi="Times New Roman" w:cs="Times New Roman"/>
                <w:sz w:val="24"/>
                <w:szCs w:val="24"/>
                <w:lang w:val="sr-Cyrl-RS"/>
              </w:rPr>
              <w:t>финансијким тржиштима</w:t>
            </w:r>
            <w:r w:rsidR="007D3DCA" w:rsidRPr="00632B65">
              <w:rPr>
                <w:rFonts w:ascii="Times New Roman" w:eastAsia="Times New Roman" w:hAnsi="Times New Roman" w:cs="Times New Roman"/>
                <w:sz w:val="24"/>
                <w:szCs w:val="24"/>
                <w:lang w:val="sr-Cyrl-RS"/>
              </w:rPr>
              <w:t>,</w:t>
            </w:r>
            <w:r w:rsidR="006547BD" w:rsidRPr="00632B65">
              <w:rPr>
                <w:rFonts w:ascii="Times New Roman" w:hAnsi="Times New Roman" w:cs="Times New Roman"/>
                <w:sz w:val="24"/>
                <w:szCs w:val="24"/>
                <w:lang w:val="sr-Latn-RS"/>
              </w:rPr>
              <w:t xml:space="preserve"> за побољшање транспарентности и управљања ризицима</w:t>
            </w:r>
            <w:r w:rsidRPr="00632B65">
              <w:rPr>
                <w:rFonts w:ascii="Times New Roman" w:eastAsia="Times New Roman" w:hAnsi="Times New Roman" w:cs="Times New Roman"/>
                <w:sz w:val="24"/>
                <w:szCs w:val="24"/>
                <w:lang w:val="sr-Cyrl-RS"/>
              </w:rPr>
              <w:t xml:space="preserve"> </w:t>
            </w:r>
            <w:r w:rsidR="007D3DCA" w:rsidRPr="00632B65">
              <w:rPr>
                <w:rFonts w:ascii="Times New Roman" w:eastAsia="Times New Roman" w:hAnsi="Times New Roman" w:cs="Times New Roman"/>
                <w:sz w:val="24"/>
                <w:szCs w:val="24"/>
                <w:lang w:val="sr-Cyrl-RS"/>
              </w:rPr>
              <w:t>користи</w:t>
            </w:r>
            <w:r w:rsidR="007D3DCA" w:rsidRPr="00632B65">
              <w:rPr>
                <w:rStyle w:val="Strong"/>
                <w:rFonts w:ascii="Times New Roman" w:hAnsi="Times New Roman" w:cs="Times New Roman"/>
                <w:b w:val="0"/>
                <w:sz w:val="24"/>
                <w:szCs w:val="24"/>
                <w:lang w:val="sr-Cyrl-RS"/>
              </w:rPr>
              <w:t xml:space="preserve"> ознака</w:t>
            </w:r>
            <w:r w:rsidR="0004297F" w:rsidRPr="00632B65">
              <w:rPr>
                <w:rStyle w:val="Strong"/>
                <w:rFonts w:ascii="Times New Roman" w:hAnsi="Times New Roman" w:cs="Times New Roman"/>
                <w:b w:val="0"/>
                <w:sz w:val="24"/>
                <w:szCs w:val="24"/>
                <w:lang w:val="sr-Cyrl-RS"/>
              </w:rPr>
              <w:t xml:space="preserve"> </w:t>
            </w:r>
            <w:r w:rsidR="0004297F" w:rsidRPr="00632B65">
              <w:rPr>
                <w:rStyle w:val="Strong"/>
                <w:rFonts w:ascii="Times New Roman" w:hAnsi="Times New Roman" w:cs="Times New Roman"/>
                <w:b w:val="0"/>
                <w:sz w:val="24"/>
                <w:szCs w:val="24"/>
              </w:rPr>
              <w:t xml:space="preserve"> Legal Entity Identifier (LEI)</w:t>
            </w:r>
            <w:r w:rsidR="006D6FFC" w:rsidRPr="00632B65">
              <w:rPr>
                <w:rFonts w:ascii="Times New Roman" w:hAnsi="Times New Roman" w:cs="Times New Roman"/>
                <w:sz w:val="24"/>
                <w:szCs w:val="24"/>
                <w:lang w:val="sr-Latn-RS"/>
              </w:rPr>
              <w:t xml:space="preserve"> </w:t>
            </w:r>
            <w:r w:rsidR="007D3DCA" w:rsidRPr="00632B65">
              <w:rPr>
                <w:rFonts w:ascii="Times New Roman" w:hAnsi="Times New Roman" w:cs="Times New Roman"/>
                <w:sz w:val="24"/>
                <w:szCs w:val="24"/>
                <w:lang w:val="sr-Cyrl-RS"/>
              </w:rPr>
              <w:t>администрирана</w:t>
            </w:r>
            <w:r w:rsidR="00DB0FA3" w:rsidRPr="00632B65">
              <w:rPr>
                <w:rFonts w:ascii="Times New Roman" w:hAnsi="Times New Roman" w:cs="Times New Roman"/>
                <w:sz w:val="24"/>
                <w:szCs w:val="24"/>
                <w:lang w:val="sr-Cyrl-RS"/>
              </w:rPr>
              <w:t xml:space="preserve"> од </w:t>
            </w:r>
            <w:r w:rsidR="006D6FFC" w:rsidRPr="00632B65">
              <w:rPr>
                <w:rFonts w:ascii="Times New Roman" w:hAnsi="Times New Roman" w:cs="Times New Roman"/>
                <w:sz w:val="24"/>
                <w:szCs w:val="24"/>
                <w:lang w:val="sr-Latn-RS"/>
              </w:rPr>
              <w:t xml:space="preserve">стране </w:t>
            </w:r>
            <w:r w:rsidR="00AB37C2" w:rsidRPr="00632B65">
              <w:rPr>
                <w:rFonts w:ascii="Times New Roman" w:hAnsi="Times New Roman" w:cs="Times New Roman"/>
                <w:sz w:val="24"/>
                <w:szCs w:val="24"/>
                <w:lang w:val="sr-Latn-RS"/>
              </w:rPr>
              <w:t xml:space="preserve"> ме</w:t>
            </w:r>
            <w:r w:rsidR="00AB37C2" w:rsidRPr="00632B65">
              <w:rPr>
                <w:rFonts w:ascii="Times New Roman" w:hAnsi="Times New Roman" w:cs="Times New Roman"/>
                <w:sz w:val="24"/>
                <w:szCs w:val="24"/>
                <w:lang w:val="sr-Cyrl-RS"/>
              </w:rPr>
              <w:t>ђ</w:t>
            </w:r>
            <w:r w:rsidR="00AB37C2" w:rsidRPr="00632B65">
              <w:rPr>
                <w:rFonts w:ascii="Times New Roman" w:hAnsi="Times New Roman" w:cs="Times New Roman"/>
                <w:sz w:val="24"/>
                <w:szCs w:val="24"/>
                <w:lang w:val="sr-Latn-RS"/>
              </w:rPr>
              <w:t>ународн</w:t>
            </w:r>
            <w:r w:rsidR="00AB37C2" w:rsidRPr="00632B65">
              <w:rPr>
                <w:rFonts w:ascii="Times New Roman" w:hAnsi="Times New Roman" w:cs="Times New Roman"/>
                <w:sz w:val="24"/>
                <w:szCs w:val="24"/>
                <w:lang w:val="sr-Cyrl-RS"/>
              </w:rPr>
              <w:t>е</w:t>
            </w:r>
            <w:r w:rsidR="00AB37C2" w:rsidRPr="00632B65">
              <w:rPr>
                <w:rFonts w:ascii="Times New Roman" w:hAnsi="Times New Roman" w:cs="Times New Roman"/>
                <w:sz w:val="24"/>
                <w:szCs w:val="24"/>
                <w:lang w:val="sr-Latn-RS"/>
              </w:rPr>
              <w:t xml:space="preserve"> организациј</w:t>
            </w:r>
            <w:r w:rsidR="00AB37C2" w:rsidRPr="00632B65">
              <w:rPr>
                <w:rFonts w:ascii="Times New Roman" w:hAnsi="Times New Roman" w:cs="Times New Roman"/>
                <w:sz w:val="24"/>
                <w:szCs w:val="24"/>
                <w:lang w:val="sr-Cyrl-RS"/>
              </w:rPr>
              <w:t>е</w:t>
            </w:r>
            <w:r w:rsidR="00AB37C2" w:rsidRPr="00632B65">
              <w:rPr>
                <w:rFonts w:ascii="Times New Roman" w:hAnsi="Times New Roman" w:cs="Times New Roman"/>
                <w:sz w:val="24"/>
                <w:szCs w:val="24"/>
                <w:lang w:val="sr-Latn-RS"/>
              </w:rPr>
              <w:t xml:space="preserve"> која издаје LEI бројеве </w:t>
            </w:r>
            <w:r w:rsidR="00AB37C2" w:rsidRPr="00632B65">
              <w:rPr>
                <w:rFonts w:ascii="Times New Roman" w:hAnsi="Times New Roman" w:cs="Times New Roman"/>
                <w:sz w:val="24"/>
                <w:szCs w:val="24"/>
                <w:lang w:val="sr-Cyrl-RS"/>
              </w:rPr>
              <w:t>(</w:t>
            </w:r>
            <w:r w:rsidR="00AB37C2" w:rsidRPr="00632B65">
              <w:rPr>
                <w:rFonts w:ascii="Times New Roman" w:eastAsia="Times New Roman" w:hAnsi="Times New Roman" w:cs="Times New Roman"/>
                <w:sz w:val="24"/>
                <w:szCs w:val="24"/>
              </w:rPr>
              <w:t>Global LEI Foundation</w:t>
            </w:r>
            <w:r w:rsidR="00AB37C2" w:rsidRPr="00632B65">
              <w:rPr>
                <w:rFonts w:ascii="Times New Roman" w:eastAsia="Times New Roman" w:hAnsi="Times New Roman" w:cs="Times New Roman"/>
                <w:sz w:val="24"/>
                <w:szCs w:val="24"/>
                <w:lang w:val="sr-Cyrl-RS"/>
              </w:rPr>
              <w:t>-</w:t>
            </w:r>
            <w:r w:rsidR="00AB37C2" w:rsidRPr="00632B65">
              <w:rPr>
                <w:rFonts w:ascii="Times New Roman" w:eastAsia="Times New Roman" w:hAnsi="Times New Roman" w:cs="Times New Roman"/>
                <w:sz w:val="24"/>
                <w:szCs w:val="24"/>
              </w:rPr>
              <w:t>GLEIF</w:t>
            </w:r>
            <w:r w:rsidR="00AB37C2" w:rsidRPr="00632B65">
              <w:rPr>
                <w:rFonts w:ascii="Times New Roman" w:hAnsi="Times New Roman" w:cs="Times New Roman"/>
                <w:sz w:val="24"/>
                <w:szCs w:val="24"/>
                <w:lang w:val="sr-Latn-RS"/>
              </w:rPr>
              <w:t>) и која потписује с локалним потенцијалним издаваоцима споразуме и сертификује их за издавање</w:t>
            </w:r>
            <w:r w:rsidR="00AB37C2" w:rsidRPr="00632B65">
              <w:rPr>
                <w:rFonts w:ascii="Times New Roman" w:hAnsi="Times New Roman" w:cs="Times New Roman"/>
                <w:sz w:val="24"/>
                <w:szCs w:val="24"/>
                <w:lang w:val="sr-Cyrl-RS"/>
              </w:rPr>
              <w:t xml:space="preserve">, </w:t>
            </w:r>
            <w:r w:rsidR="007D3DCA" w:rsidRPr="00632B65">
              <w:rPr>
                <w:rFonts w:ascii="Times New Roman" w:hAnsi="Times New Roman" w:cs="Times New Roman"/>
                <w:sz w:val="24"/>
                <w:szCs w:val="24"/>
                <w:lang w:val="sr-Cyrl-RS"/>
              </w:rPr>
              <w:t>у</w:t>
            </w:r>
            <w:r w:rsidR="00833D80" w:rsidRPr="00632B65">
              <w:rPr>
                <w:rStyle w:val="Strong"/>
                <w:rFonts w:ascii="Times New Roman" w:hAnsi="Times New Roman" w:cs="Times New Roman"/>
                <w:b w:val="0"/>
                <w:sz w:val="24"/>
                <w:szCs w:val="24"/>
                <w:lang w:val="sr-Cyrl-RS"/>
              </w:rPr>
              <w:t xml:space="preserve"> </w:t>
            </w:r>
            <w:r w:rsidR="008C62E1" w:rsidRPr="00632B65">
              <w:rPr>
                <w:rStyle w:val="Strong"/>
                <w:rFonts w:ascii="Times New Roman" w:hAnsi="Times New Roman" w:cs="Times New Roman"/>
                <w:b w:val="0"/>
                <w:sz w:val="24"/>
                <w:szCs w:val="24"/>
                <w:lang w:val="sr-Cyrl-RS"/>
              </w:rPr>
              <w:t xml:space="preserve">циљу прецизирања, </w:t>
            </w:r>
            <w:r w:rsidR="00E8653A" w:rsidRPr="00632B65">
              <w:rPr>
                <w:rStyle w:val="Strong"/>
                <w:rFonts w:ascii="Times New Roman" w:hAnsi="Times New Roman" w:cs="Times New Roman"/>
                <w:b w:val="0"/>
                <w:sz w:val="24"/>
                <w:szCs w:val="24"/>
                <w:lang w:val="sr-Cyrl-RS"/>
              </w:rPr>
              <w:t xml:space="preserve">члан 98. став 6.  </w:t>
            </w:r>
            <w:r w:rsidR="006547BD" w:rsidRPr="00632B65">
              <w:rPr>
                <w:rStyle w:val="Strong"/>
                <w:rFonts w:ascii="Times New Roman" w:hAnsi="Times New Roman" w:cs="Times New Roman"/>
                <w:b w:val="0"/>
                <w:sz w:val="24"/>
                <w:szCs w:val="24"/>
                <w:lang w:val="sr-Cyrl-RS"/>
              </w:rPr>
              <w:t>Нацрта закона</w:t>
            </w:r>
            <w:r w:rsidR="00E8653A" w:rsidRPr="00632B65">
              <w:rPr>
                <w:rStyle w:val="Strong"/>
                <w:rFonts w:ascii="Times New Roman" w:hAnsi="Times New Roman" w:cs="Times New Roman"/>
                <w:b w:val="0"/>
                <w:sz w:val="24"/>
                <w:szCs w:val="24"/>
                <w:lang w:val="sr-Cyrl-RS"/>
              </w:rPr>
              <w:t xml:space="preserve"> измењен </w:t>
            </w:r>
            <w:r w:rsidR="008071E7" w:rsidRPr="00632B65">
              <w:rPr>
                <w:rStyle w:val="Strong"/>
                <w:rFonts w:ascii="Times New Roman" w:hAnsi="Times New Roman" w:cs="Times New Roman"/>
                <w:b w:val="0"/>
                <w:sz w:val="24"/>
                <w:szCs w:val="24"/>
                <w:lang w:val="sr-Cyrl-RS"/>
              </w:rPr>
              <w:t xml:space="preserve">је </w:t>
            </w:r>
            <w:r w:rsidR="00E8653A" w:rsidRPr="00632B65">
              <w:rPr>
                <w:rStyle w:val="Strong"/>
                <w:rFonts w:ascii="Times New Roman" w:hAnsi="Times New Roman" w:cs="Times New Roman"/>
                <w:b w:val="0"/>
                <w:sz w:val="24"/>
                <w:szCs w:val="24"/>
                <w:lang w:val="sr-Cyrl-RS"/>
              </w:rPr>
              <w:t>и гласи:</w:t>
            </w:r>
          </w:p>
          <w:p w14:paraId="7F39F12C" w14:textId="3FFFB6EC" w:rsidR="00E8653A" w:rsidRPr="00632B65" w:rsidRDefault="006270F2" w:rsidP="00E8653A">
            <w:pPr>
              <w:tabs>
                <w:tab w:val="left" w:pos="1080"/>
              </w:tabs>
              <w:spacing w:line="276" w:lineRule="auto"/>
              <w:ind w:firstLine="72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Latn-RS"/>
              </w:rPr>
              <w:t>„</w:t>
            </w:r>
            <w:r w:rsidR="00E8653A" w:rsidRPr="00632B65">
              <w:rPr>
                <w:rFonts w:ascii="Times New Roman" w:eastAsia="Times New Roman" w:hAnsi="Times New Roman" w:cs="Times New Roman"/>
                <w:sz w:val="24"/>
                <w:szCs w:val="24"/>
                <w:lang w:val="ru-RU"/>
              </w:rPr>
              <w:t xml:space="preserve">Када је издавалац правно лице, за потребе достављања информација и метаподатака из става 5. овог члана, дужно је да прибави </w:t>
            </w:r>
            <w:r w:rsidR="00E8653A" w:rsidRPr="00632B65">
              <w:rPr>
                <w:rFonts w:ascii="Times New Roman" w:eastAsia="Times New Roman" w:hAnsi="Times New Roman" w:cs="Times New Roman"/>
                <w:b/>
                <w:sz w:val="24"/>
                <w:szCs w:val="24"/>
                <w:lang w:val="ru-RU"/>
              </w:rPr>
              <w:t xml:space="preserve">међународну идентификациону ознаку правног лица </w:t>
            </w:r>
            <w:r w:rsidR="00E8653A" w:rsidRPr="00632B65">
              <w:rPr>
                <w:rFonts w:ascii="Times New Roman" w:eastAsia="Times New Roman" w:hAnsi="Times New Roman" w:cs="Times New Roman"/>
                <w:b/>
                <w:sz w:val="24"/>
                <w:szCs w:val="24"/>
                <w:lang w:val="sr-Cyrl-RS"/>
              </w:rPr>
              <w:t xml:space="preserve">(енгл: </w:t>
            </w:r>
            <w:r w:rsidR="00E8653A" w:rsidRPr="00632B65">
              <w:rPr>
                <w:rFonts w:ascii="Times New Roman" w:eastAsia="Times New Roman" w:hAnsi="Times New Roman" w:cs="Times New Roman"/>
                <w:b/>
                <w:sz w:val="24"/>
                <w:szCs w:val="24"/>
                <w:lang w:val="sr-Cyrl-CS"/>
              </w:rPr>
              <w:t xml:space="preserve">Legal Entity Identifier </w:t>
            </w:r>
            <w:r w:rsidR="00E8653A" w:rsidRPr="00632B65">
              <w:rPr>
                <w:rFonts w:ascii="Times New Roman" w:eastAsia="Times New Roman" w:hAnsi="Times New Roman" w:cs="Times New Roman"/>
                <w:b/>
                <w:sz w:val="24"/>
                <w:szCs w:val="24"/>
                <w:lang w:val="sr-Cyrl-RS"/>
              </w:rPr>
              <w:t xml:space="preserve">– </w:t>
            </w:r>
            <w:r w:rsidR="00E8653A" w:rsidRPr="00632B65">
              <w:rPr>
                <w:rFonts w:ascii="Times New Roman" w:eastAsia="Times New Roman" w:hAnsi="Times New Roman" w:cs="Times New Roman"/>
                <w:b/>
                <w:sz w:val="24"/>
                <w:szCs w:val="24"/>
                <w:lang w:val="sr-Cyrl-CS"/>
              </w:rPr>
              <w:t>LEI</w:t>
            </w:r>
            <w:r w:rsidR="00E8653A" w:rsidRPr="00632B65">
              <w:rPr>
                <w:rFonts w:ascii="Times New Roman" w:eastAsia="Times New Roman" w:hAnsi="Times New Roman" w:cs="Times New Roman"/>
                <w:b/>
                <w:sz w:val="24"/>
                <w:szCs w:val="24"/>
                <w:lang w:val="sr-Cyrl-RS"/>
              </w:rPr>
              <w:t xml:space="preserve">) </w:t>
            </w:r>
            <w:r w:rsidR="002E5456" w:rsidRPr="00632B65">
              <w:rPr>
                <w:rFonts w:ascii="Times New Roman" w:eastAsia="Times New Roman" w:hAnsi="Times New Roman" w:cs="Times New Roman"/>
                <w:b/>
                <w:sz w:val="24"/>
                <w:szCs w:val="24"/>
                <w:lang w:val="sr-Cyrl-RS"/>
              </w:rPr>
              <w:t xml:space="preserve">издату у оквиру глобалног система </w:t>
            </w:r>
            <w:r w:rsidR="002E5456" w:rsidRPr="00632B65">
              <w:rPr>
                <w:rFonts w:ascii="Times New Roman" w:eastAsia="Times New Roman" w:hAnsi="Times New Roman" w:cs="Times New Roman"/>
                <w:b/>
                <w:sz w:val="24"/>
                <w:szCs w:val="24"/>
                <w:lang w:val="sr-Latn-RS"/>
              </w:rPr>
              <w:t>LEI</w:t>
            </w:r>
            <w:r w:rsidR="002E5456" w:rsidRPr="00632B65">
              <w:rPr>
                <w:rFonts w:ascii="Times New Roman" w:eastAsia="Times New Roman" w:hAnsi="Times New Roman" w:cs="Times New Roman"/>
                <w:b/>
                <w:sz w:val="24"/>
                <w:szCs w:val="24"/>
                <w:lang w:val="sr-Cyrl-RS"/>
              </w:rPr>
              <w:t xml:space="preserve"> којим управља</w:t>
            </w:r>
            <w:r w:rsidR="00E8653A" w:rsidRPr="00632B65">
              <w:rPr>
                <w:rFonts w:ascii="Times New Roman" w:eastAsia="Times New Roman" w:hAnsi="Times New Roman" w:cs="Times New Roman"/>
                <w:b/>
                <w:sz w:val="24"/>
                <w:szCs w:val="24"/>
                <w:lang w:val="sr-Latn-RS"/>
              </w:rPr>
              <w:t xml:space="preserve"> </w:t>
            </w:r>
            <w:r w:rsidR="002E5456" w:rsidRPr="00632B65">
              <w:rPr>
                <w:rFonts w:ascii="Times New Roman" w:eastAsia="Times New Roman" w:hAnsi="Times New Roman" w:cs="Times New Roman"/>
                <w:b/>
                <w:sz w:val="24"/>
                <w:szCs w:val="24"/>
                <w:lang w:val="sr-Cyrl-RS"/>
              </w:rPr>
              <w:t>Г</w:t>
            </w:r>
            <w:r w:rsidR="002E5456" w:rsidRPr="00632B65">
              <w:rPr>
                <w:rFonts w:ascii="Times New Roman" w:eastAsia="Times New Roman" w:hAnsi="Times New Roman" w:cs="Times New Roman"/>
                <w:b/>
                <w:sz w:val="24"/>
                <w:szCs w:val="24"/>
                <w:lang w:val="sr-Latn-RS"/>
              </w:rPr>
              <w:t>лобалн</w:t>
            </w:r>
            <w:r w:rsidR="002E5456" w:rsidRPr="00632B65">
              <w:rPr>
                <w:rFonts w:ascii="Times New Roman" w:eastAsia="Times New Roman" w:hAnsi="Times New Roman" w:cs="Times New Roman"/>
                <w:b/>
                <w:sz w:val="24"/>
                <w:szCs w:val="24"/>
                <w:lang w:val="sr-Cyrl-RS"/>
              </w:rPr>
              <w:t>а</w:t>
            </w:r>
            <w:r w:rsidR="002E5456" w:rsidRPr="00632B65">
              <w:rPr>
                <w:rFonts w:ascii="Times New Roman" w:eastAsia="Times New Roman" w:hAnsi="Times New Roman" w:cs="Times New Roman"/>
                <w:b/>
                <w:sz w:val="24"/>
                <w:szCs w:val="24"/>
                <w:lang w:val="sr-Latn-RS"/>
              </w:rPr>
              <w:t xml:space="preserve"> фондациј</w:t>
            </w:r>
            <w:r w:rsidR="002E5456" w:rsidRPr="00632B65">
              <w:rPr>
                <w:rFonts w:ascii="Times New Roman" w:eastAsia="Times New Roman" w:hAnsi="Times New Roman" w:cs="Times New Roman"/>
                <w:b/>
                <w:sz w:val="24"/>
                <w:szCs w:val="24"/>
                <w:lang w:val="sr-Cyrl-RS"/>
              </w:rPr>
              <w:t>а</w:t>
            </w:r>
            <w:r w:rsidR="002E5456" w:rsidRPr="00632B65">
              <w:rPr>
                <w:rFonts w:ascii="Times New Roman" w:eastAsia="Times New Roman" w:hAnsi="Times New Roman" w:cs="Times New Roman"/>
                <w:b/>
                <w:sz w:val="24"/>
                <w:szCs w:val="24"/>
                <w:lang w:val="sr-Latn-RS"/>
              </w:rPr>
              <w:t xml:space="preserve"> </w:t>
            </w:r>
            <w:r w:rsidR="00E8653A" w:rsidRPr="00632B65">
              <w:rPr>
                <w:rFonts w:ascii="Times New Roman" w:eastAsia="Times New Roman" w:hAnsi="Times New Roman" w:cs="Times New Roman"/>
                <w:b/>
                <w:sz w:val="24"/>
                <w:szCs w:val="24"/>
                <w:lang w:val="sr-Latn-RS"/>
              </w:rPr>
              <w:t xml:space="preserve">за </w:t>
            </w:r>
            <w:r w:rsidR="00E8653A" w:rsidRPr="00632B65">
              <w:rPr>
                <w:rFonts w:ascii="Times New Roman" w:eastAsia="Times New Roman" w:hAnsi="Times New Roman" w:cs="Times New Roman"/>
                <w:b/>
                <w:bCs/>
                <w:sz w:val="24"/>
                <w:szCs w:val="24"/>
                <w:lang w:val="sr-Cyrl-CS"/>
              </w:rPr>
              <w:t>LEI</w:t>
            </w:r>
            <w:r w:rsidR="00E8653A" w:rsidRPr="00632B65">
              <w:rPr>
                <w:rFonts w:ascii="Times New Roman" w:eastAsia="Times New Roman" w:hAnsi="Times New Roman" w:cs="Times New Roman"/>
                <w:b/>
                <w:sz w:val="24"/>
                <w:szCs w:val="24"/>
                <w:lang w:val="sr-Latn-RS"/>
              </w:rPr>
              <w:t xml:space="preserve"> </w:t>
            </w:r>
            <w:r w:rsidR="00E8653A" w:rsidRPr="00632B65">
              <w:rPr>
                <w:rFonts w:ascii="Times New Roman" w:eastAsia="Times New Roman" w:hAnsi="Times New Roman" w:cs="Times New Roman"/>
                <w:b/>
                <w:sz w:val="24"/>
                <w:szCs w:val="24"/>
                <w:lang w:val="sr-Cyrl-RS"/>
              </w:rPr>
              <w:t>(</w:t>
            </w:r>
            <w:r w:rsidR="002E5456" w:rsidRPr="00632B65">
              <w:rPr>
                <w:rFonts w:ascii="Times New Roman" w:eastAsia="Times New Roman" w:hAnsi="Times New Roman" w:cs="Times New Roman"/>
                <w:b/>
                <w:sz w:val="24"/>
                <w:szCs w:val="24"/>
                <w:lang w:val="sr-Cyrl-RS"/>
              </w:rPr>
              <w:t xml:space="preserve">енгл: </w:t>
            </w:r>
            <w:r w:rsidR="00E8653A" w:rsidRPr="00632B65">
              <w:rPr>
                <w:rFonts w:ascii="Times New Roman" w:eastAsia="Times New Roman" w:hAnsi="Times New Roman" w:cs="Times New Roman"/>
                <w:b/>
                <w:sz w:val="24"/>
                <w:szCs w:val="24"/>
                <w:lang w:val="sr-Cyrl-CS"/>
              </w:rPr>
              <w:t xml:space="preserve">Global </w:t>
            </w:r>
            <w:r w:rsidR="002E5456" w:rsidRPr="00632B65">
              <w:rPr>
                <w:rFonts w:ascii="Times New Roman" w:eastAsia="Times New Roman" w:hAnsi="Times New Roman" w:cs="Times New Roman"/>
                <w:b/>
                <w:sz w:val="24"/>
                <w:szCs w:val="24"/>
                <w:lang w:val="sr-Latn-RS"/>
              </w:rPr>
              <w:t>Legal Entity Identifier</w:t>
            </w:r>
            <w:r w:rsidR="002E5456" w:rsidRPr="00632B65">
              <w:rPr>
                <w:rFonts w:ascii="Times New Roman" w:eastAsia="Times New Roman" w:hAnsi="Times New Roman" w:cs="Times New Roman"/>
                <w:b/>
                <w:sz w:val="24"/>
                <w:szCs w:val="24"/>
                <w:lang w:val="sr-Cyrl-CS"/>
              </w:rPr>
              <w:t xml:space="preserve"> </w:t>
            </w:r>
            <w:r w:rsidR="00E8653A" w:rsidRPr="00632B65">
              <w:rPr>
                <w:rFonts w:ascii="Times New Roman" w:eastAsia="Times New Roman" w:hAnsi="Times New Roman" w:cs="Times New Roman"/>
                <w:b/>
                <w:sz w:val="24"/>
                <w:szCs w:val="24"/>
                <w:lang w:val="sr-Cyrl-CS"/>
              </w:rPr>
              <w:t xml:space="preserve">Foundation </w:t>
            </w:r>
            <w:r w:rsidR="00E8653A" w:rsidRPr="00632B65">
              <w:rPr>
                <w:rFonts w:ascii="Times New Roman" w:eastAsia="Times New Roman" w:hAnsi="Times New Roman" w:cs="Times New Roman"/>
                <w:b/>
                <w:sz w:val="24"/>
                <w:szCs w:val="24"/>
                <w:lang w:val="sr-Cyrl-RS"/>
              </w:rPr>
              <w:t>-</w:t>
            </w:r>
            <w:r w:rsidR="00391E8D" w:rsidRPr="00632B65">
              <w:rPr>
                <w:rFonts w:ascii="Times New Roman" w:eastAsia="Times New Roman" w:hAnsi="Times New Roman" w:cs="Times New Roman"/>
                <w:b/>
                <w:sz w:val="24"/>
                <w:szCs w:val="24"/>
                <w:lang w:val="sr-Cyrl-RS"/>
              </w:rPr>
              <w:t xml:space="preserve"> </w:t>
            </w:r>
            <w:r w:rsidR="00E8653A" w:rsidRPr="00632B65">
              <w:rPr>
                <w:rFonts w:ascii="Times New Roman" w:eastAsia="Times New Roman" w:hAnsi="Times New Roman" w:cs="Times New Roman"/>
                <w:b/>
                <w:sz w:val="24"/>
                <w:szCs w:val="24"/>
                <w:lang w:val="sr-Cyrl-CS"/>
              </w:rPr>
              <w:t>GLEIF</w:t>
            </w:r>
            <w:r w:rsidR="00E8653A" w:rsidRPr="00632B65">
              <w:rPr>
                <w:rFonts w:ascii="Times New Roman" w:eastAsia="Times New Roman" w:hAnsi="Times New Roman" w:cs="Times New Roman"/>
                <w:b/>
                <w:sz w:val="24"/>
                <w:szCs w:val="24"/>
                <w:lang w:val="sr-Latn-RS"/>
              </w:rPr>
              <w:t xml:space="preserve">) у складу са </w:t>
            </w:r>
            <w:r w:rsidR="00E8653A" w:rsidRPr="00632B65">
              <w:rPr>
                <w:rFonts w:ascii="Times New Roman" w:eastAsia="Times New Roman" w:hAnsi="Times New Roman" w:cs="Times New Roman"/>
                <w:b/>
                <w:sz w:val="24"/>
                <w:szCs w:val="24"/>
                <w:lang w:val="sr-Cyrl-RS"/>
              </w:rPr>
              <w:t xml:space="preserve">стандардом </w:t>
            </w:r>
            <w:r w:rsidR="00E8653A" w:rsidRPr="00632B65">
              <w:rPr>
                <w:rFonts w:ascii="Times New Roman" w:eastAsia="Times New Roman" w:hAnsi="Times New Roman" w:cs="Times New Roman"/>
                <w:b/>
                <w:sz w:val="24"/>
                <w:szCs w:val="24"/>
                <w:lang w:val="sr-Latn-RS"/>
              </w:rPr>
              <w:t>ISO 17442</w:t>
            </w:r>
            <w:r w:rsidR="00E8653A" w:rsidRPr="00632B65">
              <w:rPr>
                <w:rFonts w:ascii="Times New Roman" w:eastAsia="Times New Roman" w:hAnsi="Times New Roman" w:cs="Times New Roman"/>
                <w:sz w:val="24"/>
                <w:szCs w:val="24"/>
                <w:lang w:val="sr-Cyrl-RS"/>
              </w:rPr>
              <w:t>.</w:t>
            </w:r>
            <w:r w:rsidR="008071E7" w:rsidRPr="00632B65">
              <w:rPr>
                <w:rFonts w:ascii="Times New Roman" w:eastAsia="Times New Roman" w:hAnsi="Times New Roman" w:cs="Times New Roman"/>
                <w:sz w:val="24"/>
                <w:szCs w:val="24"/>
                <w:lang w:val="sr-Cyrl-RS"/>
              </w:rPr>
              <w:t>“</w:t>
            </w:r>
          </w:p>
          <w:p w14:paraId="556F65B3" w14:textId="77777777" w:rsidR="00E8653A" w:rsidRPr="00632B65" w:rsidRDefault="00E8653A" w:rsidP="00DB0FA3">
            <w:pPr>
              <w:tabs>
                <w:tab w:val="left" w:pos="1080"/>
              </w:tabs>
              <w:spacing w:after="150"/>
              <w:jc w:val="both"/>
              <w:rPr>
                <w:rFonts w:ascii="Times New Roman" w:eastAsia="Times New Roman" w:hAnsi="Times New Roman" w:cs="Times New Roman"/>
                <w:sz w:val="24"/>
                <w:szCs w:val="24"/>
                <w:lang w:val="ru-RU"/>
              </w:rPr>
            </w:pPr>
          </w:p>
          <w:p w14:paraId="7FA84474" w14:textId="7F9066B1" w:rsidR="00AF3E2A" w:rsidRPr="00632B65" w:rsidRDefault="00391E8D" w:rsidP="00DB0FA3">
            <w:pPr>
              <w:tabs>
                <w:tab w:val="left" w:pos="1080"/>
              </w:tabs>
              <w:spacing w:after="150"/>
              <w:jc w:val="both"/>
              <w:rPr>
                <w:rFonts w:ascii="Times New Roman" w:eastAsia="Times New Roman" w:hAnsi="Times New Roman" w:cs="Times New Roman"/>
                <w:sz w:val="24"/>
                <w:szCs w:val="24"/>
                <w:lang w:val="ru-RU"/>
              </w:rPr>
            </w:pPr>
            <w:r w:rsidRPr="00632B65">
              <w:rPr>
                <w:rFonts w:ascii="Times New Roman" w:eastAsia="Times New Roman" w:hAnsi="Times New Roman" w:cs="Times New Roman"/>
                <w:sz w:val="24"/>
                <w:szCs w:val="24"/>
                <w:lang w:val="ru-RU"/>
              </w:rPr>
              <w:t>Члан 98. ст. 4.</w:t>
            </w:r>
            <w:r w:rsidR="008C62E1" w:rsidRPr="00632B65">
              <w:rPr>
                <w:rFonts w:ascii="Times New Roman" w:eastAsia="Times New Roman" w:hAnsi="Times New Roman" w:cs="Times New Roman"/>
                <w:sz w:val="24"/>
                <w:szCs w:val="24"/>
                <w:lang w:val="ru-RU"/>
              </w:rPr>
              <w:t>-</w:t>
            </w:r>
            <w:r w:rsidRPr="00632B65">
              <w:rPr>
                <w:rFonts w:ascii="Times New Roman" w:eastAsia="Times New Roman" w:hAnsi="Times New Roman" w:cs="Times New Roman"/>
                <w:sz w:val="24"/>
                <w:szCs w:val="24"/>
                <w:lang w:val="ru-RU"/>
              </w:rPr>
              <w:t xml:space="preserve">6. и </w:t>
            </w:r>
            <w:r w:rsidR="00911293" w:rsidRPr="00632B65">
              <w:rPr>
                <w:rFonts w:ascii="Times New Roman" w:eastAsia="Times New Roman" w:hAnsi="Times New Roman" w:cs="Times New Roman"/>
                <w:sz w:val="24"/>
                <w:szCs w:val="24"/>
                <w:lang w:val="ru-RU"/>
              </w:rPr>
              <w:t>8</w:t>
            </w:r>
            <w:r w:rsidR="008C62E1" w:rsidRPr="00632B65">
              <w:rPr>
                <w:rFonts w:ascii="Times New Roman" w:eastAsia="Times New Roman" w:hAnsi="Times New Roman" w:cs="Times New Roman"/>
                <w:sz w:val="24"/>
                <w:szCs w:val="24"/>
                <w:lang w:val="ru-RU"/>
              </w:rPr>
              <w:t>.-10</w:t>
            </w:r>
            <w:r w:rsidR="00F85439" w:rsidRPr="00632B65">
              <w:rPr>
                <w:rFonts w:ascii="Times New Roman" w:eastAsia="Times New Roman" w:hAnsi="Times New Roman" w:cs="Times New Roman"/>
                <w:sz w:val="24"/>
                <w:szCs w:val="24"/>
                <w:lang w:val="ru-RU"/>
              </w:rPr>
              <w:t>. има</w:t>
            </w:r>
            <w:r w:rsidR="008C62E1" w:rsidRPr="00632B65">
              <w:rPr>
                <w:rFonts w:ascii="Times New Roman" w:eastAsia="Times New Roman" w:hAnsi="Times New Roman" w:cs="Times New Roman"/>
                <w:sz w:val="24"/>
                <w:szCs w:val="24"/>
                <w:lang w:val="ru-RU"/>
              </w:rPr>
              <w:t>ју</w:t>
            </w:r>
            <w:r w:rsidR="00F85439" w:rsidRPr="00632B65">
              <w:rPr>
                <w:rFonts w:ascii="Times New Roman" w:eastAsia="Times New Roman" w:hAnsi="Times New Roman" w:cs="Times New Roman"/>
                <w:sz w:val="24"/>
                <w:szCs w:val="24"/>
                <w:lang w:val="ru-RU"/>
              </w:rPr>
              <w:t xml:space="preserve"> одложену примену до уласка у чланство Европске уније.</w:t>
            </w:r>
          </w:p>
          <w:p w14:paraId="6A424D50" w14:textId="3F1CA8B7" w:rsidR="00CE488E" w:rsidRPr="00632B65" w:rsidRDefault="00CE488E" w:rsidP="002A5E7F">
            <w:pPr>
              <w:spacing w:after="240"/>
              <w:jc w:val="both"/>
              <w:rPr>
                <w:rFonts w:ascii="Times New Roman" w:hAnsi="Times New Roman" w:cs="Times New Roman"/>
                <w:sz w:val="24"/>
                <w:szCs w:val="24"/>
                <w:lang w:val="sr-Cyrl-RS"/>
              </w:rPr>
            </w:pPr>
          </w:p>
        </w:tc>
      </w:tr>
      <w:tr w:rsidR="003F30DE" w:rsidRPr="00632B65" w14:paraId="52ECEF8E" w14:textId="77777777" w:rsidTr="003F30DE">
        <w:trPr>
          <w:trHeight w:val="1115"/>
        </w:trPr>
        <w:tc>
          <w:tcPr>
            <w:tcW w:w="15835" w:type="dxa"/>
            <w:gridSpan w:val="7"/>
            <w:tcBorders>
              <w:left w:val="single" w:sz="4" w:space="0" w:color="auto"/>
            </w:tcBorders>
            <w:shd w:val="clear" w:color="auto" w:fill="DFEBF5" w:themeFill="accent2" w:themeFillTint="33"/>
          </w:tcPr>
          <w:p w14:paraId="22AEB9E2" w14:textId="77777777" w:rsidR="003F30DE" w:rsidRPr="00632B65" w:rsidRDefault="003F30DE" w:rsidP="00263C4D">
            <w:pPr>
              <w:autoSpaceDE w:val="0"/>
              <w:autoSpaceDN w:val="0"/>
              <w:adjustRightInd w:val="0"/>
              <w:rPr>
                <w:rFonts w:ascii="Times New Roman" w:hAnsi="Times New Roman" w:cs="Times New Roman"/>
                <w:b/>
                <w:bCs/>
                <w:sz w:val="24"/>
                <w:szCs w:val="24"/>
                <w:lang w:val="en-US"/>
              </w:rPr>
            </w:pPr>
          </w:p>
          <w:p w14:paraId="2D53F3E4" w14:textId="77777777" w:rsidR="003F30DE" w:rsidRPr="00632B65" w:rsidRDefault="003F30DE" w:rsidP="003F30DE">
            <w:pPr>
              <w:autoSpaceDE w:val="0"/>
              <w:autoSpaceDN w:val="0"/>
              <w:adjustRightInd w:val="0"/>
              <w:jc w:val="center"/>
              <w:rPr>
                <w:rFonts w:ascii="Times New Roman" w:hAnsi="Times New Roman" w:cs="Times New Roman"/>
                <w:b/>
                <w:bCs/>
                <w:sz w:val="28"/>
                <w:szCs w:val="28"/>
                <w:lang w:val="en-US"/>
              </w:rPr>
            </w:pPr>
            <w:r w:rsidRPr="00632B65">
              <w:rPr>
                <w:rFonts w:ascii="Times New Roman" w:hAnsi="Times New Roman" w:cs="Times New Roman"/>
                <w:b/>
                <w:bCs/>
                <w:sz w:val="28"/>
                <w:szCs w:val="28"/>
                <w:lang w:val="en-US"/>
              </w:rPr>
              <w:t>Banca Intesa ad Beograd</w:t>
            </w:r>
          </w:p>
          <w:p w14:paraId="2E461DAB" w14:textId="162646C7" w:rsidR="003F30DE" w:rsidRPr="00632B65" w:rsidRDefault="0002439C" w:rsidP="003F30DE">
            <w:pPr>
              <w:autoSpaceDE w:val="0"/>
              <w:autoSpaceDN w:val="0"/>
              <w:adjustRightInd w:val="0"/>
              <w:jc w:val="center"/>
              <w:rPr>
                <w:rFonts w:ascii="Times New Roman" w:hAnsi="Times New Roman" w:cs="Times New Roman"/>
                <w:sz w:val="24"/>
                <w:szCs w:val="24"/>
              </w:rPr>
            </w:pPr>
            <w:r w:rsidRPr="00632B65">
              <w:rPr>
                <w:rFonts w:ascii="Times New Roman" w:hAnsi="Times New Roman" w:cs="Times New Roman"/>
                <w:b/>
                <w:bCs/>
                <w:sz w:val="28"/>
                <w:szCs w:val="28"/>
                <w:lang w:val="en-US"/>
              </w:rPr>
              <w:t>Одељење за инвестиционе услуге</w:t>
            </w:r>
          </w:p>
        </w:tc>
      </w:tr>
      <w:tr w:rsidR="0091014D" w:rsidRPr="00632B65" w14:paraId="306F4904" w14:textId="77777777" w:rsidTr="00E83C1D">
        <w:tc>
          <w:tcPr>
            <w:tcW w:w="804" w:type="dxa"/>
          </w:tcPr>
          <w:p w14:paraId="7BC20E28" w14:textId="1ED03918" w:rsidR="00AB3769" w:rsidRPr="00632B65" w:rsidRDefault="0033205A"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4</w:t>
            </w:r>
            <w:r w:rsidR="00D84BD0" w:rsidRPr="00632B65">
              <w:rPr>
                <w:rFonts w:ascii="Times New Roman" w:hAnsi="Times New Roman" w:cs="Times New Roman"/>
                <w:sz w:val="24"/>
                <w:szCs w:val="24"/>
                <w:lang w:val="sr-Cyrl-RS"/>
              </w:rPr>
              <w:t>.</w:t>
            </w:r>
          </w:p>
        </w:tc>
        <w:tc>
          <w:tcPr>
            <w:tcW w:w="1171" w:type="dxa"/>
          </w:tcPr>
          <w:p w14:paraId="6FE4AFFF" w14:textId="3EE00DC1" w:rsidR="00AB3769" w:rsidRPr="00632B65" w:rsidRDefault="001E0FF0"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Члан 64.</w:t>
            </w:r>
            <w:r w:rsidR="00A31554" w:rsidRPr="00632B65">
              <w:rPr>
                <w:rFonts w:ascii="Times New Roman" w:hAnsi="Times New Roman" w:cs="Times New Roman"/>
                <w:sz w:val="24"/>
                <w:szCs w:val="24"/>
                <w:lang w:val="sr-Cyrl-RS"/>
              </w:rPr>
              <w:t xml:space="preserve"> ст.11-13</w:t>
            </w:r>
            <w:r w:rsidRPr="00632B65">
              <w:rPr>
                <w:rFonts w:ascii="Times New Roman" w:hAnsi="Times New Roman" w:cs="Times New Roman"/>
                <w:sz w:val="24"/>
                <w:szCs w:val="24"/>
                <w:lang w:val="sr-Cyrl-RS"/>
              </w:rPr>
              <w:t xml:space="preserve"> Нацрта </w:t>
            </w:r>
          </w:p>
          <w:p w14:paraId="5EA6090B" w14:textId="03CA4689" w:rsidR="001E0FF0" w:rsidRPr="00632B65" w:rsidRDefault="001E0FF0"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Члан 179. Закона</w:t>
            </w:r>
          </w:p>
        </w:tc>
        <w:tc>
          <w:tcPr>
            <w:tcW w:w="4230" w:type="dxa"/>
          </w:tcPr>
          <w:p w14:paraId="74BEE711" w14:textId="77777777" w:rsidR="00840DC8" w:rsidRPr="00632B65" w:rsidRDefault="00840DC8" w:rsidP="00823F52">
            <w:pPr>
              <w:spacing w:after="150"/>
              <w:ind w:firstLine="480"/>
              <w:jc w:val="both"/>
              <w:rPr>
                <w:rFonts w:ascii="Times New Roman" w:hAnsi="Times New Roman" w:cs="Times New Roman"/>
                <w:sz w:val="24"/>
                <w:szCs w:val="24"/>
                <w:lang w:val="en-US"/>
              </w:rPr>
            </w:pP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нвестициона друштва дужна су да клијентима или потенцијалним клијентима достављају све информације које се захтевају овим законом у електронском облику, осим у случајевима када је клијент или потенцијални клијент мали инвеститор или потенцијални мали инвеститор који је затражио да информације прима у папирном облику, у ком случају се информације достављају на папиру, без накнаде.</w:t>
            </w:r>
          </w:p>
          <w:p w14:paraId="5AB36C83" w14:textId="77777777" w:rsidR="00840DC8" w:rsidRPr="00632B65" w:rsidRDefault="00840DC8" w:rsidP="00823F52">
            <w:pPr>
              <w:spacing w:after="90" w:line="259" w:lineRule="auto"/>
              <w:ind w:firstLine="480"/>
              <w:jc w:val="both"/>
              <w:rPr>
                <w:rFonts w:ascii="Times New Roman" w:hAnsi="Times New Roman" w:cs="Times New Roman"/>
                <w:sz w:val="24"/>
                <w:szCs w:val="24"/>
                <w:lang w:val="sr-Latn-ME"/>
              </w:rPr>
            </w:pP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нвестициона друштва дужна су да обавесте мале инвеститоре или потенцијалне мале инвеститоре да имају могућност да информације примају у папирном облику.</w:t>
            </w:r>
          </w:p>
          <w:p w14:paraId="22B5D638" w14:textId="4799EAA4" w:rsidR="00AB3769" w:rsidRPr="00632B65" w:rsidRDefault="00840DC8" w:rsidP="00823F52">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 xml:space="preserve">нвестициона друштва дужна су да обавесте постојеће мале инвеститоре, који тренутно примају информације које се захтевају овим законом у папирном облику, о чињеници да ће убудуће те информације да примају у електронском облику, најмање </w:t>
            </w:r>
            <w:r w:rsidRPr="00632B65">
              <w:rPr>
                <w:rFonts w:ascii="Times New Roman" w:hAnsi="Times New Roman" w:cs="Times New Roman"/>
                <w:sz w:val="24"/>
                <w:szCs w:val="24"/>
                <w:lang w:val="sr-Cyrl-RS"/>
              </w:rPr>
              <w:t>60 дана</w:t>
            </w:r>
            <w:r w:rsidRPr="00632B65">
              <w:rPr>
                <w:rFonts w:ascii="Times New Roman" w:hAnsi="Times New Roman" w:cs="Times New Roman"/>
                <w:sz w:val="24"/>
                <w:szCs w:val="24"/>
                <w:lang w:val="sr-Latn-ME"/>
              </w:rPr>
              <w:t xml:space="preserve"> пре него што се те информације почну достављати у електронском облику. </w:t>
            </w: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 xml:space="preserve">нвестициона друштва дужна су да обавесте те постојеће мале инвеститоре да имају могућност да наставе да примају информације у папирном облику или да пређу на електронски облик. </w:t>
            </w: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 xml:space="preserve">нвестициона друштва такође су дужна да обавесте постојеће мале инвеститоре да ће прелазак на електронски облик бити извршен аутоматски уколико они у року од осам недеља не затраже наставак достављања информација у папирном облику. </w:t>
            </w:r>
            <w:r w:rsidRPr="00632B65">
              <w:rPr>
                <w:rFonts w:ascii="Times New Roman" w:hAnsi="Times New Roman" w:cs="Times New Roman"/>
                <w:sz w:val="24"/>
                <w:szCs w:val="24"/>
                <w:lang w:val="sr-Cyrl-RS"/>
              </w:rPr>
              <w:t>П</w:t>
            </w:r>
            <w:r w:rsidRPr="00632B65">
              <w:rPr>
                <w:rFonts w:ascii="Times New Roman" w:hAnsi="Times New Roman" w:cs="Times New Roman"/>
                <w:sz w:val="24"/>
                <w:szCs w:val="24"/>
                <w:lang w:val="sr-Latn-ME"/>
              </w:rPr>
              <w:t>остојећи мали инвеститори који већ примају информације захтеване овим законом у електронском облику не морају бити додатно обавештавани</w:t>
            </w:r>
            <w:r w:rsidR="00A31554" w:rsidRPr="00632B65">
              <w:rPr>
                <w:rFonts w:ascii="Times New Roman" w:hAnsi="Times New Roman" w:cs="Times New Roman"/>
                <w:sz w:val="24"/>
                <w:szCs w:val="24"/>
                <w:lang w:val="sr-Cyrl-RS"/>
              </w:rPr>
              <w:t>.</w:t>
            </w:r>
          </w:p>
        </w:tc>
        <w:tc>
          <w:tcPr>
            <w:tcW w:w="4320" w:type="dxa"/>
          </w:tcPr>
          <w:p w14:paraId="34129530" w14:textId="77777777" w:rsidR="00CC547C" w:rsidRPr="00632B65" w:rsidRDefault="00CC547C" w:rsidP="00BC4681">
            <w:pPr>
              <w:pStyle w:val="Default"/>
              <w:jc w:val="both"/>
            </w:pPr>
            <w:r w:rsidRPr="00632B65">
              <w:t xml:space="preserve">Предложено решење којим се електронска комуникација поставља као примарни канал достављања информација представља корак ка дигитализацији и унапређењу ефикасности пословања инвестиционих друштава, као и смањењу трошкова. </w:t>
            </w:r>
          </w:p>
          <w:p w14:paraId="27EC979C" w14:textId="47F22D1A" w:rsidR="001E0FF0" w:rsidRPr="00632B65" w:rsidRDefault="00CC547C" w:rsidP="00BC4681">
            <w:pPr>
              <w:pStyle w:val="Default"/>
              <w:jc w:val="both"/>
            </w:pPr>
            <w:r w:rsidRPr="00632B65">
              <w:t>Међутим, сматрамо да предложени модел треба да узме у обзир околности у пракси, посебно структуру малих инвеститора, од којих одређени број:</w:t>
            </w:r>
          </w:p>
          <w:p w14:paraId="3A810ADF" w14:textId="77777777" w:rsidR="001E0FF0" w:rsidRPr="00632B65" w:rsidRDefault="001E0FF0" w:rsidP="00BC4681">
            <w:pPr>
              <w:pStyle w:val="Default"/>
              <w:numPr>
                <w:ilvl w:val="0"/>
                <w:numId w:val="5"/>
              </w:numPr>
              <w:spacing w:after="43"/>
              <w:jc w:val="both"/>
            </w:pPr>
            <w:r w:rsidRPr="00632B65">
              <w:t xml:space="preserve">нема приступ или не користи електронску пошту или дигитално банкарство, </w:t>
            </w:r>
          </w:p>
          <w:p w14:paraId="038AE6A1" w14:textId="77777777" w:rsidR="001E0FF0" w:rsidRPr="00632B65" w:rsidRDefault="001E0FF0" w:rsidP="00BC4681">
            <w:pPr>
              <w:pStyle w:val="Default"/>
              <w:numPr>
                <w:ilvl w:val="0"/>
                <w:numId w:val="5"/>
              </w:numPr>
              <w:jc w:val="both"/>
            </w:pPr>
            <w:r w:rsidRPr="00632B65">
              <w:t xml:space="preserve">или су у питању клијенти који дужи временски период нису активни. </w:t>
            </w:r>
          </w:p>
          <w:p w14:paraId="02BE6B42" w14:textId="77777777" w:rsidR="001E0FF0" w:rsidRPr="00632B65" w:rsidRDefault="001E0FF0" w:rsidP="00BC4681">
            <w:pPr>
              <w:pStyle w:val="Default"/>
              <w:jc w:val="both"/>
            </w:pPr>
            <w:r w:rsidRPr="00632B65">
              <w:t xml:space="preserve">Предложено решење којим се електронска комуникација поставља као примарни канал достављања информација представља корак ка дигитализацији и унапређењу ефикасности пословања инвестиционих друштава, као и смањењу трошкова. </w:t>
            </w:r>
          </w:p>
          <w:p w14:paraId="5E25825D" w14:textId="77777777" w:rsidR="001E0FF0" w:rsidRPr="00632B65" w:rsidRDefault="001E0FF0" w:rsidP="00BC4681">
            <w:pPr>
              <w:pStyle w:val="Default"/>
              <w:jc w:val="both"/>
            </w:pPr>
            <w:r w:rsidRPr="00632B65">
              <w:t xml:space="preserve">Међутим, сматрамо да предложени модел треба да узме у обзир околности у пракси, посебно структуру малих инвеститора, од којих одређени број: </w:t>
            </w:r>
          </w:p>
          <w:p w14:paraId="60071D40" w14:textId="77777777" w:rsidR="001E0FF0" w:rsidRPr="00632B65" w:rsidRDefault="001E0FF0" w:rsidP="00BC4681">
            <w:pPr>
              <w:pStyle w:val="Default"/>
              <w:jc w:val="both"/>
            </w:pPr>
            <w:r w:rsidRPr="00632B65">
              <w:t xml:space="preserve">Предложени механизам аутоматског преласка на електронску доставу ако се клијент не изјасни и у року од осам недеља не затражи наставак достављања информација у папирном облику може довести до ситуације у којима клијенти фактички не примају никакве информације. Према нашем разумевању за такве клијенте Закон предвиђа аутоматски прелазак на електронскy доставу чак и у случајевима када не постоји имејл/регистровано дигитално банкарство или други дигитални канал у Банчиној евиденцији. У том смислу предлажемо да се прецизира поступање инвестиционог друштва у ситуацијама када се Клијент није изјаснио и затражио наставак достављања информација у папирном облику нити доставио податке за електронску комуникацију. </w:t>
            </w:r>
          </w:p>
          <w:p w14:paraId="1246E8EE" w14:textId="77777777" w:rsidR="00AB3769" w:rsidRPr="00632B65" w:rsidRDefault="001E0FF0" w:rsidP="00BC4681">
            <w:pPr>
              <w:spacing w:after="240"/>
              <w:jc w:val="both"/>
              <w:rPr>
                <w:rFonts w:ascii="Times New Roman" w:hAnsi="Times New Roman" w:cs="Times New Roman"/>
                <w:sz w:val="24"/>
                <w:szCs w:val="24"/>
              </w:rPr>
            </w:pPr>
            <w:r w:rsidRPr="00632B65">
              <w:rPr>
                <w:rFonts w:ascii="Times New Roman" w:hAnsi="Times New Roman" w:cs="Times New Roman"/>
                <w:sz w:val="24"/>
                <w:szCs w:val="24"/>
              </w:rPr>
              <w:t>Такође, предлажемо да се појасни формулација „све информације које се захтевају овим законом“ (да ли се односи на разне врсте извештаја или овде спада и уговорна документација, потврде и обавештења о реализацији налога итд) као и да се у појмовима терминолошки дефинише електронска комуникација (комуникација путем е маил-а, мобилна апликација, итд).</w:t>
            </w:r>
          </w:p>
          <w:p w14:paraId="3EB2983B" w14:textId="1AB1DD8B" w:rsidR="004A0D85" w:rsidRPr="00632B65" w:rsidRDefault="004A0D85" w:rsidP="004A0D85">
            <w:pPr>
              <w:autoSpaceDE w:val="0"/>
              <w:autoSpaceDN w:val="0"/>
              <w:adjustRightInd w:val="0"/>
              <w:jc w:val="both"/>
              <w:rPr>
                <w:rFonts w:ascii="Times-Roman" w:hAnsi="Times-Roman" w:cs="Times-Roman"/>
                <w:sz w:val="23"/>
                <w:szCs w:val="23"/>
                <w:lang w:val="en-US"/>
              </w:rPr>
            </w:pPr>
            <w:r w:rsidRPr="00632B65">
              <w:rPr>
                <w:rFonts w:ascii="TimesNewRoman" w:hAnsi="TimesNewRoman" w:cs="TimesNewRoman"/>
                <w:sz w:val="23"/>
                <w:szCs w:val="23"/>
                <w:lang w:val="en-US"/>
              </w:rPr>
              <w:t xml:space="preserve">Предлажемо да се прецизира начин поступања у случају да се обавештење не може доставити електронским путем </w:t>
            </w:r>
            <w:r w:rsidRPr="00632B65">
              <w:rPr>
                <w:rFonts w:ascii="Times-Roman" w:hAnsi="Times-Roman" w:cs="Times-Roman"/>
                <w:sz w:val="23"/>
                <w:szCs w:val="23"/>
                <w:lang w:val="en-US"/>
              </w:rPr>
              <w:t>(</w:t>
            </w:r>
            <w:r w:rsidRPr="00632B65">
              <w:rPr>
                <w:rFonts w:ascii="TimesNewRoman" w:hAnsi="TimesNewRoman" w:cs="TimesNewRoman"/>
                <w:sz w:val="23"/>
                <w:szCs w:val="23"/>
                <w:lang w:val="en-US"/>
              </w:rPr>
              <w:t>враћена е</w:t>
            </w:r>
            <w:r w:rsidRPr="00632B65">
              <w:rPr>
                <w:rFonts w:ascii="Times-Roman" w:hAnsi="Times-Roman" w:cs="Times-Roman"/>
                <w:sz w:val="23"/>
                <w:szCs w:val="23"/>
                <w:lang w:val="en-US"/>
              </w:rPr>
              <w:t>-</w:t>
            </w:r>
            <w:r w:rsidRPr="00632B65">
              <w:rPr>
                <w:rFonts w:ascii="TimesNewRoman" w:hAnsi="TimesNewRoman" w:cs="TimesNewRoman"/>
                <w:sz w:val="23"/>
                <w:szCs w:val="23"/>
                <w:lang w:val="en-US"/>
              </w:rPr>
              <w:t>пошта</w:t>
            </w:r>
            <w:r w:rsidRPr="00632B65">
              <w:rPr>
                <w:rFonts w:ascii="Times-Roman" w:hAnsi="Times-Roman" w:cs="Times-Roman"/>
                <w:sz w:val="23"/>
                <w:szCs w:val="23"/>
                <w:lang w:val="en-US"/>
              </w:rPr>
              <w:t xml:space="preserve">, </w:t>
            </w:r>
            <w:r w:rsidRPr="00632B65">
              <w:rPr>
                <w:rFonts w:ascii="TimesNewRoman" w:hAnsi="TimesNewRoman" w:cs="TimesNewRoman"/>
                <w:sz w:val="23"/>
                <w:szCs w:val="23"/>
                <w:lang w:val="en-US"/>
              </w:rPr>
              <w:t>неактиван имејл</w:t>
            </w:r>
            <w:r w:rsidRPr="00632B65">
              <w:rPr>
                <w:rFonts w:ascii="Times-Roman" w:hAnsi="Times-Roman" w:cs="Times-Roman"/>
                <w:sz w:val="23"/>
                <w:szCs w:val="23"/>
                <w:lang w:val="en-US"/>
              </w:rPr>
              <w:t xml:space="preserve">, </w:t>
            </w:r>
            <w:r w:rsidRPr="00632B65">
              <w:rPr>
                <w:rFonts w:ascii="TimesNewRoman" w:hAnsi="TimesNewRoman" w:cs="TimesNewRoman"/>
                <w:sz w:val="23"/>
                <w:szCs w:val="23"/>
                <w:lang w:val="en-US"/>
              </w:rPr>
              <w:t>непостојање</w:t>
            </w:r>
            <w:r w:rsidR="00A703D4" w:rsidRPr="00632B65">
              <w:rPr>
                <w:rFonts w:ascii="TimesNewRoman" w:hAnsi="TimesNewRoman" w:cs="TimesNewRoman"/>
                <w:sz w:val="23"/>
                <w:szCs w:val="23"/>
                <w:lang w:val="en-US"/>
              </w:rPr>
              <w:t xml:space="preserve"> </w:t>
            </w:r>
            <w:r w:rsidRPr="00632B65">
              <w:rPr>
                <w:rFonts w:ascii="TimesNewRoman" w:hAnsi="TimesNewRoman" w:cs="TimesNewRoman"/>
                <w:sz w:val="23"/>
                <w:szCs w:val="23"/>
                <w:lang w:val="en-US"/>
              </w:rPr>
              <w:t>другог дигиталног канала и сл</w:t>
            </w:r>
            <w:r w:rsidRPr="00632B65">
              <w:rPr>
                <w:rFonts w:ascii="Times-Roman" w:hAnsi="Times-Roman" w:cs="Times-Roman"/>
                <w:sz w:val="23"/>
                <w:szCs w:val="23"/>
                <w:lang w:val="en-US"/>
              </w:rPr>
              <w:t>.).</w:t>
            </w:r>
          </w:p>
          <w:p w14:paraId="34E7F969" w14:textId="7B9C5657" w:rsidR="004A0D85" w:rsidRPr="00632B65" w:rsidRDefault="004A0D85" w:rsidP="00E911AD">
            <w:pPr>
              <w:autoSpaceDE w:val="0"/>
              <w:autoSpaceDN w:val="0"/>
              <w:adjustRightInd w:val="0"/>
              <w:jc w:val="both"/>
              <w:rPr>
                <w:rFonts w:ascii="TimesNewRoman" w:hAnsi="TimesNewRoman" w:cs="TimesNewRoman"/>
                <w:sz w:val="23"/>
                <w:szCs w:val="23"/>
                <w:lang w:val="en-US"/>
              </w:rPr>
            </w:pPr>
            <w:r w:rsidRPr="00632B65">
              <w:rPr>
                <w:rFonts w:ascii="TimesNewRoman" w:hAnsi="TimesNewRoman" w:cs="TimesNewRoman"/>
                <w:sz w:val="23"/>
                <w:szCs w:val="23"/>
                <w:lang w:val="en-US"/>
              </w:rPr>
              <w:t xml:space="preserve">Предлажемо да се прецизира на шта се односи формулација </w:t>
            </w:r>
            <w:r w:rsidRPr="00632B65">
              <w:rPr>
                <w:rFonts w:ascii="Times-Roman" w:hAnsi="Times-Roman" w:cs="Times-Roman"/>
                <w:sz w:val="23"/>
                <w:szCs w:val="23"/>
                <w:lang w:val="en-US"/>
              </w:rPr>
              <w:t>„</w:t>
            </w:r>
            <w:r w:rsidRPr="00632B65">
              <w:rPr>
                <w:rFonts w:ascii="TimesNewRoman" w:hAnsi="TimesNewRoman" w:cs="TimesNewRoman"/>
                <w:sz w:val="23"/>
                <w:szCs w:val="23"/>
                <w:lang w:val="en-US"/>
              </w:rPr>
              <w:t>све информације које</w:t>
            </w:r>
            <w:r w:rsidR="00A703D4" w:rsidRPr="00632B65">
              <w:rPr>
                <w:rFonts w:ascii="TimesNewRoman" w:hAnsi="TimesNewRoman" w:cs="TimesNewRoman"/>
                <w:sz w:val="23"/>
                <w:szCs w:val="23"/>
                <w:lang w:val="en-US"/>
              </w:rPr>
              <w:t xml:space="preserve"> </w:t>
            </w:r>
            <w:r w:rsidRPr="00632B65">
              <w:rPr>
                <w:rFonts w:ascii="TimesNewRoman" w:hAnsi="TimesNewRoman" w:cs="TimesNewRoman"/>
                <w:sz w:val="23"/>
                <w:szCs w:val="23"/>
                <w:lang w:val="en-US"/>
              </w:rPr>
              <w:t>се захтевају овим законом</w:t>
            </w:r>
            <w:r w:rsidRPr="00632B65">
              <w:rPr>
                <w:rFonts w:ascii="Times-Roman" w:hAnsi="Times-Roman" w:cs="Times-Roman"/>
                <w:sz w:val="23"/>
                <w:szCs w:val="23"/>
                <w:lang w:val="en-US"/>
              </w:rPr>
              <w:t>“ (</w:t>
            </w:r>
            <w:r w:rsidRPr="00632B65">
              <w:rPr>
                <w:rFonts w:ascii="TimesNewRoman" w:hAnsi="TimesNewRoman" w:cs="TimesNewRoman"/>
                <w:sz w:val="23"/>
                <w:szCs w:val="23"/>
                <w:lang w:val="en-US"/>
              </w:rPr>
              <w:t>да ли се односи на разне врсте извештаја или је овде</w:t>
            </w:r>
            <w:r w:rsidR="00A703D4" w:rsidRPr="00632B65">
              <w:rPr>
                <w:rFonts w:ascii="TimesNewRoman" w:hAnsi="TimesNewRoman" w:cs="TimesNewRoman"/>
                <w:sz w:val="23"/>
                <w:szCs w:val="23"/>
                <w:lang w:val="en-US"/>
              </w:rPr>
              <w:t xml:space="preserve"> </w:t>
            </w:r>
            <w:r w:rsidRPr="00632B65">
              <w:rPr>
                <w:rFonts w:ascii="TimesNewRoman" w:hAnsi="TimesNewRoman" w:cs="TimesNewRoman"/>
                <w:sz w:val="23"/>
                <w:szCs w:val="23"/>
                <w:lang w:val="en-US"/>
              </w:rPr>
              <w:t>укључена и уговорна документација</w:t>
            </w:r>
            <w:r w:rsidRPr="00632B65">
              <w:rPr>
                <w:rFonts w:ascii="Times-Roman" w:hAnsi="Times-Roman" w:cs="Times-Roman"/>
                <w:sz w:val="23"/>
                <w:szCs w:val="23"/>
                <w:lang w:val="en-US"/>
              </w:rPr>
              <w:t xml:space="preserve">, </w:t>
            </w:r>
            <w:r w:rsidRPr="00632B65">
              <w:rPr>
                <w:rFonts w:ascii="TimesNewRoman" w:hAnsi="TimesNewRoman" w:cs="TimesNewRoman"/>
                <w:sz w:val="23"/>
                <w:szCs w:val="23"/>
                <w:lang w:val="en-US"/>
              </w:rPr>
              <w:t>потврде и обавештења о реалзацији налога</w:t>
            </w:r>
            <w:r w:rsidR="00A703D4" w:rsidRPr="00632B65">
              <w:rPr>
                <w:rFonts w:ascii="TimesNewRoman" w:hAnsi="TimesNewRoman" w:cs="TimesNewRoman"/>
                <w:sz w:val="23"/>
                <w:szCs w:val="23"/>
                <w:lang w:val="en-US"/>
              </w:rPr>
              <w:t xml:space="preserve"> </w:t>
            </w:r>
            <w:r w:rsidRPr="00632B65">
              <w:rPr>
                <w:rFonts w:ascii="TimesNewRoman" w:hAnsi="TimesNewRoman" w:cs="TimesNewRoman"/>
                <w:sz w:val="23"/>
                <w:szCs w:val="23"/>
                <w:lang w:val="en-US"/>
              </w:rPr>
              <w:t>итд</w:t>
            </w:r>
            <w:r w:rsidRPr="00632B65">
              <w:rPr>
                <w:rFonts w:ascii="Times-Roman" w:hAnsi="Times-Roman" w:cs="Times-Roman"/>
                <w:sz w:val="23"/>
                <w:szCs w:val="23"/>
                <w:lang w:val="en-US"/>
              </w:rPr>
              <w:t>).</w:t>
            </w:r>
          </w:p>
        </w:tc>
        <w:tc>
          <w:tcPr>
            <w:tcW w:w="1260" w:type="dxa"/>
          </w:tcPr>
          <w:p w14:paraId="42580D88" w14:textId="520AA8F2" w:rsidR="00AB3769" w:rsidRPr="00632B65" w:rsidRDefault="007A4B54"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Не прихвата се</w:t>
            </w:r>
          </w:p>
        </w:tc>
        <w:tc>
          <w:tcPr>
            <w:tcW w:w="4050" w:type="dxa"/>
            <w:gridSpan w:val="2"/>
          </w:tcPr>
          <w:p w14:paraId="15FFF722" w14:textId="336CE32A" w:rsidR="0099531F" w:rsidRPr="00632B65" w:rsidRDefault="0099531F" w:rsidP="009D4E95">
            <w:pPr>
              <w:spacing w:after="90" w:line="259" w:lineRule="auto"/>
              <w:ind w:firstLine="480"/>
              <w:jc w:val="both"/>
              <w:rPr>
                <w:rFonts w:ascii="Times New Roman" w:hAnsi="Times New Roman" w:cs="Times New Roman"/>
                <w:sz w:val="24"/>
                <w:szCs w:val="24"/>
                <w:lang w:val="sr-Latn-ME"/>
              </w:rPr>
            </w:pPr>
            <w:r w:rsidRPr="00632B65">
              <w:rPr>
                <w:rFonts w:ascii="Times New Roman" w:eastAsia="Times New Roman" w:hAnsi="Times New Roman" w:cs="Times New Roman"/>
                <w:bCs/>
                <w:sz w:val="24"/>
                <w:szCs w:val="24"/>
                <w:lang w:val="sr-Cyrl-RS"/>
              </w:rPr>
              <w:t xml:space="preserve">Члан 179. став 12. прописује да </w:t>
            </w:r>
            <w:r w:rsidR="002E5456" w:rsidRPr="00632B65">
              <w:rPr>
                <w:rFonts w:ascii="Times New Roman" w:eastAsia="Times New Roman" w:hAnsi="Times New Roman" w:cs="Times New Roman"/>
                <w:bCs/>
                <w:sz w:val="24"/>
                <w:szCs w:val="24"/>
                <w:lang w:val="sr-Cyrl-RS"/>
              </w:rPr>
              <w:t xml:space="preserve">су </w:t>
            </w:r>
            <w:r w:rsidR="002E5456" w:rsidRPr="00632B65">
              <w:rPr>
                <w:rFonts w:ascii="Times New Roman" w:hAnsi="Times New Roman" w:cs="Times New Roman"/>
                <w:sz w:val="24"/>
                <w:szCs w:val="24"/>
                <w:lang w:val="sr-Cyrl-RS"/>
              </w:rPr>
              <w:t>и</w:t>
            </w:r>
            <w:r w:rsidR="002E5456" w:rsidRPr="00632B65">
              <w:rPr>
                <w:rFonts w:ascii="Times New Roman" w:hAnsi="Times New Roman" w:cs="Times New Roman"/>
                <w:sz w:val="24"/>
                <w:szCs w:val="24"/>
                <w:lang w:val="sr-Latn-ME"/>
              </w:rPr>
              <w:t>нвестицион</w:t>
            </w:r>
            <w:r w:rsidR="002E5456" w:rsidRPr="00632B65">
              <w:rPr>
                <w:rFonts w:ascii="Times New Roman" w:hAnsi="Times New Roman" w:cs="Times New Roman"/>
                <w:sz w:val="24"/>
                <w:szCs w:val="24"/>
                <w:lang w:val="sr-Cyrl-RS"/>
              </w:rPr>
              <w:t>а</w:t>
            </w:r>
            <w:r w:rsidR="002E5456" w:rsidRPr="00632B65">
              <w:rPr>
                <w:rFonts w:ascii="Times New Roman" w:hAnsi="Times New Roman" w:cs="Times New Roman"/>
                <w:sz w:val="24"/>
                <w:szCs w:val="24"/>
                <w:lang w:val="sr-Latn-ME"/>
              </w:rPr>
              <w:t xml:space="preserve"> друштв</w:t>
            </w:r>
            <w:r w:rsidR="002E5456" w:rsidRPr="00632B65">
              <w:rPr>
                <w:rFonts w:ascii="Times New Roman" w:hAnsi="Times New Roman" w:cs="Times New Roman"/>
                <w:sz w:val="24"/>
                <w:szCs w:val="24"/>
                <w:lang w:val="sr-Cyrl-RS"/>
              </w:rPr>
              <w:t>а</w:t>
            </w:r>
            <w:r w:rsidR="002E5456" w:rsidRPr="00632B65">
              <w:rPr>
                <w:rFonts w:ascii="Times New Roman" w:hAnsi="Times New Roman" w:cs="Times New Roman"/>
                <w:sz w:val="24"/>
                <w:szCs w:val="24"/>
                <w:lang w:val="sr-Latn-ME"/>
              </w:rPr>
              <w:t xml:space="preserve"> </w:t>
            </w:r>
            <w:r w:rsidRPr="00632B65">
              <w:rPr>
                <w:rFonts w:ascii="Times New Roman" w:hAnsi="Times New Roman" w:cs="Times New Roman"/>
                <w:sz w:val="24"/>
                <w:szCs w:val="24"/>
                <w:lang w:val="sr-Latn-ME"/>
              </w:rPr>
              <w:t>дужна да обавесте мале инвеститоре или потенцијалне мале инвеститоре да имају могућност да информације примају у папирном облику.</w:t>
            </w:r>
          </w:p>
          <w:p w14:paraId="6BE38A90" w14:textId="2E7603B5" w:rsidR="0099531F" w:rsidRPr="00632B65" w:rsidRDefault="0032522B" w:rsidP="009D4E95">
            <w:pPr>
              <w:spacing w:after="90" w:line="259" w:lineRule="auto"/>
              <w:ind w:firstLine="48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 xml:space="preserve">У складу са </w:t>
            </w:r>
            <w:r w:rsidR="00E57A62" w:rsidRPr="00632B65">
              <w:rPr>
                <w:rFonts w:ascii="Times New Roman" w:hAnsi="Times New Roman" w:cs="Times New Roman"/>
                <w:sz w:val="24"/>
                <w:szCs w:val="24"/>
                <w:lang w:val="sr-Cyrl-RS"/>
              </w:rPr>
              <w:t>ставом 13. истог члана и</w:t>
            </w:r>
            <w:r w:rsidR="00E57A62" w:rsidRPr="00632B65">
              <w:rPr>
                <w:rFonts w:ascii="Times New Roman" w:hAnsi="Times New Roman" w:cs="Times New Roman"/>
                <w:sz w:val="24"/>
                <w:szCs w:val="24"/>
                <w:lang w:val="sr-Latn-ME"/>
              </w:rPr>
              <w:t>нвестициона друштва дужна су да обавесте постојеће мале инвеститоре, који тренутно примају информације које се захтевају овим законом у папирном облику, о чињеници да ће убудуће те информације да примају у електронском облику</w:t>
            </w:r>
            <w:r w:rsidR="00E57A62" w:rsidRPr="00632B65">
              <w:rPr>
                <w:rFonts w:ascii="Times New Roman" w:hAnsi="Times New Roman" w:cs="Times New Roman"/>
                <w:sz w:val="24"/>
                <w:szCs w:val="24"/>
                <w:lang w:val="sr-Cyrl-RS"/>
              </w:rPr>
              <w:t xml:space="preserve">. </w:t>
            </w:r>
          </w:p>
          <w:p w14:paraId="00790A01" w14:textId="6332C5D1" w:rsidR="00E57A62" w:rsidRPr="00632B65" w:rsidRDefault="00E57A62" w:rsidP="009D4E95">
            <w:pPr>
              <w:spacing w:after="90" w:line="259" w:lineRule="auto"/>
              <w:ind w:firstLine="48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 xml:space="preserve">С </w:t>
            </w:r>
            <w:r w:rsidR="00F55949" w:rsidRPr="00632B65">
              <w:rPr>
                <w:rFonts w:ascii="Times New Roman" w:hAnsi="Times New Roman" w:cs="Times New Roman"/>
                <w:sz w:val="24"/>
                <w:szCs w:val="24"/>
                <w:lang w:val="sr-Cyrl-RS"/>
              </w:rPr>
              <w:t xml:space="preserve">обзиром </w:t>
            </w:r>
            <w:r w:rsidR="00A500C7" w:rsidRPr="00632B65">
              <w:rPr>
                <w:rFonts w:ascii="Times New Roman" w:hAnsi="Times New Roman" w:cs="Times New Roman"/>
                <w:sz w:val="24"/>
                <w:szCs w:val="24"/>
                <w:lang w:val="sr-Cyrl-RS"/>
              </w:rPr>
              <w:t xml:space="preserve">на формулацију из става 13. (а имајући у виду ст. 11. </w:t>
            </w:r>
            <w:r w:rsidR="00851D98" w:rsidRPr="00632B65">
              <w:rPr>
                <w:rFonts w:ascii="Times New Roman" w:hAnsi="Times New Roman" w:cs="Times New Roman"/>
                <w:sz w:val="24"/>
                <w:szCs w:val="24"/>
                <w:lang w:val="sr-Cyrl-RS"/>
              </w:rPr>
              <w:t>и 12. овог члана), односно да је</w:t>
            </w:r>
            <w:r w:rsidR="00F55949" w:rsidRPr="00632B65">
              <w:rPr>
                <w:rFonts w:ascii="Times New Roman" w:hAnsi="Times New Roman" w:cs="Times New Roman"/>
                <w:sz w:val="24"/>
                <w:szCs w:val="24"/>
                <w:lang w:val="sr-Cyrl-RS"/>
              </w:rPr>
              <w:t xml:space="preserve"> </w:t>
            </w:r>
            <w:r w:rsidR="00851D98" w:rsidRPr="00632B65">
              <w:rPr>
                <w:rFonts w:ascii="Times New Roman" w:hAnsi="Times New Roman" w:cs="Times New Roman"/>
                <w:sz w:val="24"/>
                <w:szCs w:val="24"/>
                <w:lang w:val="sr-Cyrl-RS"/>
              </w:rPr>
              <w:t>претходно инвеститор</w:t>
            </w:r>
            <w:r w:rsidR="00F55949" w:rsidRPr="00632B65">
              <w:rPr>
                <w:rFonts w:ascii="Times New Roman" w:hAnsi="Times New Roman" w:cs="Times New Roman"/>
                <w:sz w:val="24"/>
                <w:szCs w:val="24"/>
                <w:lang w:val="sr-Cyrl-RS"/>
              </w:rPr>
              <w:t xml:space="preserve"> </w:t>
            </w:r>
            <w:r w:rsidR="00911293" w:rsidRPr="00632B65">
              <w:rPr>
                <w:rFonts w:ascii="Times New Roman" w:hAnsi="Times New Roman" w:cs="Times New Roman"/>
                <w:sz w:val="24"/>
                <w:szCs w:val="24"/>
                <w:lang w:val="sr-Cyrl-RS"/>
              </w:rPr>
              <w:t>(</w:t>
            </w:r>
            <w:r w:rsidR="00911293" w:rsidRPr="00632B65">
              <w:rPr>
                <w:rFonts w:ascii="Times New Roman" w:hAnsi="Times New Roman" w:cs="Times New Roman"/>
                <w:sz w:val="24"/>
                <w:szCs w:val="24"/>
                <w:lang w:val="sr-Latn-ME"/>
              </w:rPr>
              <w:t>клијент или потенцијални клијент мали инвеститор или потенцијални мали инвеститор</w:t>
            </w:r>
            <w:r w:rsidR="00911293" w:rsidRPr="00632B65">
              <w:rPr>
                <w:rFonts w:ascii="Times New Roman" w:hAnsi="Times New Roman" w:cs="Times New Roman"/>
                <w:sz w:val="24"/>
                <w:szCs w:val="24"/>
                <w:lang w:val="sr-Cyrl-RS"/>
              </w:rPr>
              <w:t xml:space="preserve">) </w:t>
            </w:r>
            <w:r w:rsidR="00911293" w:rsidRPr="00632B65">
              <w:rPr>
                <w:rFonts w:ascii="Times New Roman" w:hAnsi="Times New Roman" w:cs="Times New Roman"/>
                <w:sz w:val="24"/>
                <w:szCs w:val="24"/>
                <w:lang w:val="sr-Latn-ME"/>
              </w:rPr>
              <w:t>затражио да информације прима у папирном облику</w:t>
            </w:r>
            <w:r w:rsidR="00911293" w:rsidRPr="00632B65">
              <w:rPr>
                <w:rFonts w:ascii="Times New Roman" w:hAnsi="Times New Roman" w:cs="Times New Roman"/>
                <w:sz w:val="24"/>
                <w:szCs w:val="24"/>
                <w:lang w:val="sr-Cyrl-RS"/>
              </w:rPr>
              <w:t xml:space="preserve"> </w:t>
            </w:r>
            <w:r w:rsidR="00851D98" w:rsidRPr="00632B65">
              <w:rPr>
                <w:rFonts w:ascii="Times New Roman" w:hAnsi="Times New Roman" w:cs="Times New Roman"/>
                <w:sz w:val="24"/>
                <w:szCs w:val="24"/>
                <w:lang w:val="sr-Cyrl-RS"/>
              </w:rPr>
              <w:t>и добиј</w:t>
            </w:r>
            <w:r w:rsidR="003D3D8D" w:rsidRPr="00632B65">
              <w:rPr>
                <w:rFonts w:ascii="Times New Roman" w:hAnsi="Times New Roman" w:cs="Times New Roman"/>
                <w:sz w:val="24"/>
                <w:szCs w:val="24"/>
                <w:lang w:val="sr-Cyrl-RS"/>
              </w:rPr>
              <w:t>а</w:t>
            </w:r>
            <w:r w:rsidR="00851D98" w:rsidRPr="00632B65">
              <w:rPr>
                <w:rFonts w:ascii="Times New Roman" w:hAnsi="Times New Roman" w:cs="Times New Roman"/>
                <w:sz w:val="24"/>
                <w:szCs w:val="24"/>
                <w:lang w:val="sr-Cyrl-RS"/>
              </w:rPr>
              <w:t>о</w:t>
            </w:r>
            <w:r w:rsidR="00F55949" w:rsidRPr="00632B65">
              <w:rPr>
                <w:rFonts w:ascii="Times New Roman" w:hAnsi="Times New Roman" w:cs="Times New Roman"/>
                <w:sz w:val="24"/>
                <w:szCs w:val="24"/>
                <w:lang w:val="sr-Cyrl-RS"/>
              </w:rPr>
              <w:t xml:space="preserve"> информације у папирном облику, претпоставка</w:t>
            </w:r>
            <w:r w:rsidR="00D40B95" w:rsidRPr="00632B65">
              <w:rPr>
                <w:rFonts w:ascii="Times New Roman" w:hAnsi="Times New Roman" w:cs="Times New Roman"/>
                <w:sz w:val="24"/>
                <w:szCs w:val="24"/>
                <w:lang w:val="sr-Cyrl-RS"/>
              </w:rPr>
              <w:t xml:space="preserve"> је и тумачи се</w:t>
            </w:r>
            <w:r w:rsidR="00F55949" w:rsidRPr="00632B65">
              <w:rPr>
                <w:rFonts w:ascii="Times New Roman" w:hAnsi="Times New Roman" w:cs="Times New Roman"/>
                <w:sz w:val="24"/>
                <w:szCs w:val="24"/>
                <w:lang w:val="sr-Cyrl-RS"/>
              </w:rPr>
              <w:t xml:space="preserve"> да ће и обавештење о будућем примању информација</w:t>
            </w:r>
            <w:r w:rsidR="00851D98" w:rsidRPr="00632B65">
              <w:rPr>
                <w:rFonts w:ascii="Times New Roman" w:hAnsi="Times New Roman" w:cs="Times New Roman"/>
                <w:sz w:val="24"/>
                <w:szCs w:val="24"/>
                <w:lang w:val="sr-Cyrl-RS"/>
              </w:rPr>
              <w:t xml:space="preserve"> у еле</w:t>
            </w:r>
            <w:r w:rsidR="003D3D8D" w:rsidRPr="00632B65">
              <w:rPr>
                <w:rFonts w:ascii="Times New Roman" w:hAnsi="Times New Roman" w:cs="Times New Roman"/>
                <w:sz w:val="24"/>
                <w:szCs w:val="24"/>
                <w:lang w:val="sr-Cyrl-RS"/>
              </w:rPr>
              <w:t>к</w:t>
            </w:r>
            <w:r w:rsidR="00851D98" w:rsidRPr="00632B65">
              <w:rPr>
                <w:rFonts w:ascii="Times New Roman" w:hAnsi="Times New Roman" w:cs="Times New Roman"/>
                <w:sz w:val="24"/>
                <w:szCs w:val="24"/>
                <w:lang w:val="sr-Cyrl-RS"/>
              </w:rPr>
              <w:t xml:space="preserve">тронском облику </w:t>
            </w:r>
            <w:r w:rsidR="009D4E95" w:rsidRPr="00632B65">
              <w:rPr>
                <w:rFonts w:ascii="Times New Roman" w:hAnsi="Times New Roman" w:cs="Times New Roman"/>
                <w:sz w:val="24"/>
                <w:szCs w:val="24"/>
                <w:lang w:val="sr-Cyrl-RS"/>
              </w:rPr>
              <w:t>(</w:t>
            </w:r>
            <w:r w:rsidR="003D3D8D" w:rsidRPr="00632B65">
              <w:rPr>
                <w:rFonts w:ascii="Times New Roman" w:hAnsi="Times New Roman" w:cs="Times New Roman"/>
                <w:sz w:val="24"/>
                <w:szCs w:val="24"/>
                <w:lang w:val="sr-Cyrl-RS"/>
              </w:rPr>
              <w:t>уколико не</w:t>
            </w:r>
            <w:r w:rsidR="00851D98" w:rsidRPr="00632B65">
              <w:rPr>
                <w:rFonts w:ascii="Times New Roman" w:hAnsi="Times New Roman" w:cs="Times New Roman"/>
                <w:sz w:val="24"/>
                <w:szCs w:val="24"/>
                <w:lang w:val="sr-Cyrl-RS"/>
              </w:rPr>
              <w:t xml:space="preserve"> тражи </w:t>
            </w:r>
            <w:r w:rsidR="009D4E95" w:rsidRPr="00632B65">
              <w:rPr>
                <w:rFonts w:ascii="Times New Roman" w:hAnsi="Times New Roman" w:cs="Times New Roman"/>
                <w:sz w:val="24"/>
                <w:szCs w:val="24"/>
                <w:lang w:val="sr-Cyrl-RS"/>
              </w:rPr>
              <w:t xml:space="preserve">да се настави </w:t>
            </w:r>
            <w:r w:rsidR="00851D98" w:rsidRPr="00632B65">
              <w:rPr>
                <w:rFonts w:ascii="Times New Roman" w:hAnsi="Times New Roman" w:cs="Times New Roman"/>
                <w:sz w:val="24"/>
                <w:szCs w:val="24"/>
                <w:lang w:val="sr-Cyrl-RS"/>
              </w:rPr>
              <w:t>у папирном облику</w:t>
            </w:r>
            <w:r w:rsidR="009D4E95" w:rsidRPr="00632B65">
              <w:rPr>
                <w:rFonts w:ascii="Times New Roman" w:hAnsi="Times New Roman" w:cs="Times New Roman"/>
                <w:sz w:val="24"/>
                <w:szCs w:val="24"/>
                <w:lang w:val="sr-Cyrl-RS"/>
              </w:rPr>
              <w:t>)</w:t>
            </w:r>
            <w:r w:rsidR="00851D98" w:rsidRPr="00632B65">
              <w:rPr>
                <w:rFonts w:ascii="Times New Roman" w:hAnsi="Times New Roman" w:cs="Times New Roman"/>
                <w:sz w:val="24"/>
                <w:szCs w:val="24"/>
                <w:lang w:val="sr-Cyrl-RS"/>
              </w:rPr>
              <w:t>,</w:t>
            </w:r>
            <w:r w:rsidR="00F55949" w:rsidRPr="00632B65">
              <w:rPr>
                <w:rFonts w:ascii="Times New Roman" w:hAnsi="Times New Roman" w:cs="Times New Roman"/>
                <w:sz w:val="24"/>
                <w:szCs w:val="24"/>
                <w:lang w:val="sr-Cyrl-RS"/>
              </w:rPr>
              <w:t xml:space="preserve"> добити у папирном облику.</w:t>
            </w:r>
          </w:p>
          <w:p w14:paraId="6EADF72A" w14:textId="723ADA0B" w:rsidR="00735DEB" w:rsidRPr="00632B65" w:rsidRDefault="00735DEB" w:rsidP="009D4E95">
            <w:pPr>
              <w:spacing w:after="90" w:line="259" w:lineRule="auto"/>
              <w:ind w:firstLine="480"/>
              <w:jc w:val="both"/>
              <w:rPr>
                <w:rFonts w:ascii="Times New Roman" w:eastAsia="Times New Roman" w:hAnsi="Times New Roman" w:cs="Times New Roman"/>
                <w:bCs/>
                <w:sz w:val="24"/>
                <w:szCs w:val="24"/>
                <w:lang w:val="sr-Cyrl-RS"/>
              </w:rPr>
            </w:pPr>
            <w:r w:rsidRPr="00632B65">
              <w:rPr>
                <w:rFonts w:ascii="Times New Roman" w:hAnsi="Times New Roman" w:cs="Times New Roman"/>
                <w:sz w:val="24"/>
                <w:szCs w:val="24"/>
                <w:lang w:val="sr-Cyrl-RS"/>
              </w:rPr>
              <w:t xml:space="preserve">Инвестициона друштва су </w:t>
            </w:r>
            <w:r w:rsidRPr="00632B65">
              <w:rPr>
                <w:rFonts w:ascii="Times New Roman" w:hAnsi="Times New Roman" w:cs="Times New Roman"/>
                <w:sz w:val="24"/>
                <w:szCs w:val="24"/>
                <w:lang w:val="sr-Latn-ME"/>
              </w:rPr>
              <w:t xml:space="preserve">дужна да клијентима или потенцијалним клијентима достављају све информације </w:t>
            </w:r>
            <w:r w:rsidRPr="00632B65">
              <w:rPr>
                <w:rFonts w:ascii="Times New Roman" w:hAnsi="Times New Roman" w:cs="Times New Roman"/>
                <w:sz w:val="24"/>
                <w:szCs w:val="24"/>
                <w:lang w:val="sr-Cyrl-RS"/>
              </w:rPr>
              <w:t xml:space="preserve">за </w:t>
            </w:r>
            <w:r w:rsidRPr="00632B65">
              <w:rPr>
                <w:rFonts w:ascii="Times New Roman" w:hAnsi="Times New Roman" w:cs="Times New Roman"/>
                <w:sz w:val="24"/>
                <w:szCs w:val="24"/>
                <w:lang w:val="sr-Latn-ME"/>
              </w:rPr>
              <w:t xml:space="preserve">које </w:t>
            </w:r>
            <w:r w:rsidR="00C417CB" w:rsidRPr="00632B65">
              <w:rPr>
                <w:rFonts w:ascii="Times New Roman" w:hAnsi="Times New Roman" w:cs="Times New Roman"/>
                <w:sz w:val="24"/>
                <w:szCs w:val="24"/>
                <w:lang w:val="sr-Cyrl-RS"/>
              </w:rPr>
              <w:t>је у З</w:t>
            </w:r>
            <w:r w:rsidRPr="00632B65">
              <w:rPr>
                <w:rFonts w:ascii="Times New Roman" w:hAnsi="Times New Roman" w:cs="Times New Roman"/>
                <w:sz w:val="24"/>
                <w:szCs w:val="24"/>
                <w:lang w:val="sr-Cyrl-RS"/>
              </w:rPr>
              <w:t>акону п</w:t>
            </w:r>
            <w:r w:rsidR="002B6B0B" w:rsidRPr="00632B65">
              <w:rPr>
                <w:rFonts w:ascii="Times New Roman" w:hAnsi="Times New Roman" w:cs="Times New Roman"/>
                <w:sz w:val="24"/>
                <w:szCs w:val="24"/>
                <w:lang w:val="sr-Cyrl-RS"/>
              </w:rPr>
              <w:t>рописана</w:t>
            </w:r>
            <w:r w:rsidRPr="00632B65">
              <w:rPr>
                <w:rFonts w:ascii="Times New Roman" w:hAnsi="Times New Roman" w:cs="Times New Roman"/>
                <w:sz w:val="24"/>
                <w:szCs w:val="24"/>
                <w:lang w:val="sr-Cyrl-RS"/>
              </w:rPr>
              <w:t xml:space="preserve"> </w:t>
            </w:r>
            <w:r w:rsidR="002B6B0B" w:rsidRPr="00632B65">
              <w:rPr>
                <w:rFonts w:ascii="Times New Roman" w:hAnsi="Times New Roman" w:cs="Times New Roman"/>
                <w:sz w:val="24"/>
                <w:szCs w:val="24"/>
                <w:lang w:val="sr-Cyrl-RS"/>
              </w:rPr>
              <w:t>обавеза доста</w:t>
            </w:r>
            <w:r w:rsidR="00C417CB" w:rsidRPr="00632B65">
              <w:rPr>
                <w:rFonts w:ascii="Times New Roman" w:hAnsi="Times New Roman" w:cs="Times New Roman"/>
                <w:sz w:val="24"/>
                <w:szCs w:val="24"/>
                <w:lang w:val="sr-Cyrl-RS"/>
              </w:rPr>
              <w:t>вљања и обавештавања клијената</w:t>
            </w:r>
            <w:r w:rsidR="006C28D1" w:rsidRPr="00632B65">
              <w:rPr>
                <w:rFonts w:ascii="Times New Roman" w:hAnsi="Times New Roman" w:cs="Times New Roman"/>
                <w:sz w:val="24"/>
                <w:szCs w:val="24"/>
                <w:lang w:val="sr-Cyrl-RS"/>
              </w:rPr>
              <w:t xml:space="preserve"> (нпр. </w:t>
            </w:r>
            <w:r w:rsidR="00011A9B" w:rsidRPr="00632B65">
              <w:rPr>
                <w:rFonts w:ascii="Times New Roman" w:hAnsi="Times New Roman" w:cs="Times New Roman"/>
                <w:sz w:val="24"/>
                <w:szCs w:val="24"/>
                <w:lang w:val="sr-Cyrl-RS"/>
              </w:rPr>
              <w:t xml:space="preserve">осим у члану 179, </w:t>
            </w:r>
            <w:r w:rsidR="006C28D1" w:rsidRPr="00632B65">
              <w:rPr>
                <w:rFonts w:ascii="Times New Roman" w:hAnsi="Times New Roman" w:cs="Times New Roman"/>
                <w:sz w:val="24"/>
                <w:szCs w:val="24"/>
                <w:lang w:val="sr-Cyrl-RS"/>
              </w:rPr>
              <w:t>у чл. 180, 186, 189, 227</w:t>
            </w:r>
            <w:r w:rsidR="00C417CB" w:rsidRPr="00632B65">
              <w:rPr>
                <w:rFonts w:ascii="Times New Roman" w:hAnsi="Times New Roman" w:cs="Times New Roman"/>
                <w:sz w:val="24"/>
                <w:szCs w:val="24"/>
                <w:lang w:val="sr-Cyrl-RS"/>
              </w:rPr>
              <w:t>.</w:t>
            </w:r>
            <w:r w:rsidR="006C28D1" w:rsidRPr="00632B65">
              <w:rPr>
                <w:rFonts w:ascii="Times New Roman" w:hAnsi="Times New Roman" w:cs="Times New Roman"/>
                <w:sz w:val="24"/>
                <w:szCs w:val="24"/>
                <w:lang w:val="sr-Cyrl-RS"/>
              </w:rPr>
              <w:t xml:space="preserve"> и сл)</w:t>
            </w:r>
            <w:r w:rsidR="00E92F23" w:rsidRPr="00632B65">
              <w:rPr>
                <w:rFonts w:ascii="Times New Roman" w:hAnsi="Times New Roman" w:cs="Times New Roman"/>
                <w:sz w:val="24"/>
                <w:szCs w:val="24"/>
                <w:lang w:val="sr-Cyrl-RS"/>
              </w:rPr>
              <w:t xml:space="preserve">. </w:t>
            </w:r>
          </w:p>
          <w:p w14:paraId="45C90D49" w14:textId="0EACA24E" w:rsidR="00E835EA" w:rsidRPr="00632B65" w:rsidRDefault="0026034C" w:rsidP="0026034C">
            <w:pPr>
              <w:shd w:val="clear" w:color="auto" w:fill="FFFFFF"/>
              <w:spacing w:after="150"/>
              <w:ind w:firstLine="480"/>
              <w:jc w:val="both"/>
              <w:rPr>
                <w:rFonts w:ascii="Times New Roman" w:eastAsia="Times New Roman" w:hAnsi="Times New Roman" w:cs="Times New Roman"/>
                <w:bCs/>
                <w:sz w:val="24"/>
                <w:szCs w:val="24"/>
                <w:lang w:val="sr-Cyrl-RS"/>
              </w:rPr>
            </w:pPr>
            <w:r w:rsidRPr="00632B65">
              <w:rPr>
                <w:rFonts w:ascii="Times New Roman" w:eastAsia="Times New Roman" w:hAnsi="Times New Roman" w:cs="Times New Roman"/>
                <w:bCs/>
                <w:sz w:val="24"/>
                <w:szCs w:val="24"/>
                <w:lang w:val="sr-Cyrl-RS"/>
              </w:rPr>
              <w:t xml:space="preserve">Важећи Закон о тржишту капитала </w:t>
            </w:r>
            <w:r w:rsidR="00115C85" w:rsidRPr="00632B65">
              <w:rPr>
                <w:rFonts w:ascii="Times New Roman" w:hAnsi="Times New Roman" w:cs="Times New Roman"/>
                <w:sz w:val="24"/>
                <w:szCs w:val="24"/>
              </w:rPr>
              <w:t xml:space="preserve">("Сл. глaсник РС", </w:t>
            </w:r>
            <w:r w:rsidR="00115C85" w:rsidRPr="00632B65">
              <w:rPr>
                <w:rFonts w:ascii="Times New Roman" w:hAnsi="Times New Roman" w:cs="Times New Roman"/>
                <w:sz w:val="24"/>
                <w:szCs w:val="24"/>
                <w:lang w:val="sr-Cyrl-RS"/>
              </w:rPr>
              <w:t>број</w:t>
            </w:r>
            <w:r w:rsidR="00115C85" w:rsidRPr="00632B65">
              <w:rPr>
                <w:rFonts w:ascii="Times New Roman" w:hAnsi="Times New Roman" w:cs="Times New Roman"/>
                <w:sz w:val="24"/>
                <w:szCs w:val="24"/>
              </w:rPr>
              <w:t xml:space="preserve"> 129/21</w:t>
            </w:r>
            <w:r w:rsidR="00115C85" w:rsidRPr="00632B65">
              <w:rPr>
                <w:rFonts w:ascii="Times New Roman" w:hAnsi="Times New Roman" w:cs="Times New Roman"/>
                <w:sz w:val="24"/>
                <w:szCs w:val="24"/>
                <w:lang w:val="sr-Cyrl-RS"/>
              </w:rPr>
              <w:t xml:space="preserve"> и 109/25</w:t>
            </w:r>
            <w:r w:rsidR="00115C85" w:rsidRPr="00632B65">
              <w:rPr>
                <w:rFonts w:ascii="Times New Roman" w:hAnsi="Times New Roman" w:cs="Times New Roman"/>
                <w:sz w:val="24"/>
                <w:szCs w:val="24"/>
              </w:rPr>
              <w:t xml:space="preserve">) </w:t>
            </w:r>
            <w:r w:rsidRPr="00632B65">
              <w:rPr>
                <w:rFonts w:ascii="Times New Roman" w:eastAsia="Times New Roman" w:hAnsi="Times New Roman" w:cs="Times New Roman"/>
                <w:bCs/>
                <w:sz w:val="24"/>
                <w:szCs w:val="24"/>
                <w:lang w:val="sr-Cyrl-RS"/>
              </w:rPr>
              <w:t>у члану 2. став 1. тачка 161)</w:t>
            </w:r>
            <w:r w:rsidR="00115C85" w:rsidRPr="00632B65">
              <w:rPr>
                <w:rFonts w:ascii="Times New Roman" w:eastAsia="Times New Roman" w:hAnsi="Times New Roman" w:cs="Times New Roman"/>
                <w:bCs/>
                <w:sz w:val="24"/>
                <w:szCs w:val="24"/>
                <w:lang w:val="sr-Cyrl-RS"/>
              </w:rPr>
              <w:t>,</w:t>
            </w:r>
            <w:r w:rsidRPr="00632B65">
              <w:rPr>
                <w:rFonts w:ascii="Times New Roman" w:eastAsia="Times New Roman" w:hAnsi="Times New Roman" w:cs="Times New Roman"/>
                <w:bCs/>
                <w:sz w:val="24"/>
                <w:szCs w:val="24"/>
                <w:lang w:val="sr-Cyrl-RS"/>
              </w:rPr>
              <w:t xml:space="preserve"> у складу са европским прописима, уређује да је е</w:t>
            </w:r>
            <w:r w:rsidR="00E835EA" w:rsidRPr="00632B65">
              <w:rPr>
                <w:rFonts w:ascii="Times New Roman" w:eastAsia="Times New Roman" w:hAnsi="Times New Roman" w:cs="Times New Roman"/>
                <w:bCs/>
                <w:sz w:val="24"/>
                <w:szCs w:val="24"/>
              </w:rPr>
              <w:t>лектронски облик, односно електронски формат сваки тр</w:t>
            </w:r>
            <w:r w:rsidRPr="00632B65">
              <w:rPr>
                <w:rFonts w:ascii="Times New Roman" w:eastAsia="Times New Roman" w:hAnsi="Times New Roman" w:cs="Times New Roman"/>
                <w:bCs/>
                <w:sz w:val="24"/>
                <w:szCs w:val="24"/>
              </w:rPr>
              <w:t>ајни носач података осим папира</w:t>
            </w:r>
            <w:r w:rsidRPr="00632B65">
              <w:rPr>
                <w:rFonts w:ascii="Times New Roman" w:eastAsia="Times New Roman" w:hAnsi="Times New Roman" w:cs="Times New Roman"/>
                <w:bCs/>
                <w:sz w:val="24"/>
                <w:szCs w:val="24"/>
                <w:lang w:val="sr-Cyrl-RS"/>
              </w:rPr>
              <w:t>.</w:t>
            </w:r>
          </w:p>
          <w:p w14:paraId="470BF2D2" w14:textId="77777777" w:rsidR="00AB3769" w:rsidRPr="00632B65" w:rsidRDefault="00AB3769" w:rsidP="002A5E7F">
            <w:pPr>
              <w:spacing w:after="240"/>
              <w:jc w:val="both"/>
              <w:rPr>
                <w:rFonts w:ascii="Times New Roman" w:hAnsi="Times New Roman" w:cs="Times New Roman"/>
                <w:sz w:val="24"/>
                <w:szCs w:val="24"/>
              </w:rPr>
            </w:pPr>
          </w:p>
        </w:tc>
      </w:tr>
      <w:tr w:rsidR="003F30DE" w:rsidRPr="00632B65" w14:paraId="0A9F7199" w14:textId="77777777" w:rsidTr="0002439C">
        <w:trPr>
          <w:trHeight w:val="1097"/>
        </w:trPr>
        <w:tc>
          <w:tcPr>
            <w:tcW w:w="15835" w:type="dxa"/>
            <w:gridSpan w:val="7"/>
            <w:shd w:val="clear" w:color="auto" w:fill="DFEBF5" w:themeFill="accent2" w:themeFillTint="33"/>
          </w:tcPr>
          <w:p w14:paraId="44974096" w14:textId="77777777" w:rsidR="003F30DE" w:rsidRPr="00632B65" w:rsidRDefault="003F30DE" w:rsidP="00CC547C">
            <w:pPr>
              <w:pStyle w:val="Default"/>
            </w:pPr>
          </w:p>
          <w:p w14:paraId="4A5DC6C6" w14:textId="6DF14369" w:rsidR="003F30DE" w:rsidRPr="00632B65" w:rsidRDefault="003F30DE" w:rsidP="003F30DE">
            <w:pPr>
              <w:spacing w:after="240"/>
              <w:jc w:val="center"/>
              <w:rPr>
                <w:rFonts w:ascii="Times New Roman" w:hAnsi="Times New Roman" w:cs="Times New Roman"/>
                <w:sz w:val="28"/>
                <w:szCs w:val="28"/>
              </w:rPr>
            </w:pPr>
            <w:r w:rsidRPr="00632B65">
              <w:rPr>
                <w:rFonts w:ascii="Times New Roman" w:hAnsi="Times New Roman" w:cs="Times New Roman"/>
                <w:b/>
                <w:bCs/>
                <w:sz w:val="28"/>
                <w:szCs w:val="28"/>
              </w:rPr>
              <w:t>Пословно удружење Савет страних</w:t>
            </w:r>
            <w:r w:rsidRPr="00632B65">
              <w:rPr>
                <w:rFonts w:ascii="Times New Roman" w:hAnsi="Times New Roman" w:cs="Times New Roman"/>
                <w:b/>
                <w:bCs/>
                <w:sz w:val="28"/>
                <w:szCs w:val="28"/>
                <w:lang w:val="sr-Cyrl-RS"/>
              </w:rPr>
              <w:t xml:space="preserve"> </w:t>
            </w:r>
            <w:r w:rsidRPr="00632B65">
              <w:rPr>
                <w:rFonts w:ascii="Times New Roman" w:hAnsi="Times New Roman" w:cs="Times New Roman"/>
                <w:b/>
                <w:bCs/>
                <w:sz w:val="28"/>
                <w:szCs w:val="28"/>
              </w:rPr>
              <w:t>инвеститора</w:t>
            </w:r>
          </w:p>
        </w:tc>
      </w:tr>
      <w:tr w:rsidR="0091014D" w:rsidRPr="00632B65" w14:paraId="7FF68839" w14:textId="77777777" w:rsidTr="00E83C1D">
        <w:tc>
          <w:tcPr>
            <w:tcW w:w="804" w:type="dxa"/>
          </w:tcPr>
          <w:p w14:paraId="5C77E0CB" w14:textId="10DEC7A9" w:rsidR="00AB3769" w:rsidRPr="00632B65" w:rsidRDefault="0033205A"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5</w:t>
            </w:r>
            <w:r w:rsidR="00A31554" w:rsidRPr="00632B65">
              <w:rPr>
                <w:rFonts w:ascii="Times New Roman" w:hAnsi="Times New Roman" w:cs="Times New Roman"/>
                <w:sz w:val="24"/>
                <w:szCs w:val="24"/>
                <w:lang w:val="sr-Cyrl-RS"/>
              </w:rPr>
              <w:t>.</w:t>
            </w:r>
          </w:p>
        </w:tc>
        <w:tc>
          <w:tcPr>
            <w:tcW w:w="1171" w:type="dxa"/>
          </w:tcPr>
          <w:p w14:paraId="1C481D8F" w14:textId="55A6F0D5" w:rsidR="00A31554" w:rsidRPr="00632B65" w:rsidRDefault="00A31554" w:rsidP="00A31554">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 xml:space="preserve">Члан 64. ст.11-13 Нацрта </w:t>
            </w:r>
          </w:p>
          <w:p w14:paraId="7DF7C341" w14:textId="5B568BC9" w:rsidR="00AB3769" w:rsidRPr="00632B65" w:rsidRDefault="00A31554"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Члан 179. Закона</w:t>
            </w:r>
          </w:p>
        </w:tc>
        <w:tc>
          <w:tcPr>
            <w:tcW w:w="4230" w:type="dxa"/>
          </w:tcPr>
          <w:p w14:paraId="6AB54EFC" w14:textId="77777777" w:rsidR="00A31554" w:rsidRPr="00632B65" w:rsidRDefault="00A31554" w:rsidP="00A31554">
            <w:pPr>
              <w:spacing w:after="150"/>
              <w:ind w:firstLine="480"/>
              <w:rPr>
                <w:rFonts w:ascii="Times New Roman" w:hAnsi="Times New Roman" w:cs="Times New Roman"/>
                <w:sz w:val="24"/>
                <w:szCs w:val="24"/>
                <w:lang w:val="en-US"/>
              </w:rPr>
            </w:pP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нвестициона друштва дужна су да клијентима или потенцијалним клијентима достављају све информације које се захтевају овим законом у електронском облику, осим у случајевима када је клијент или потенцијални клијент мали инвеститор или потенцијални мали инвеститор који је затражио да информације прима у папирном облику, у ком случају се информације достављају на папиру, без накнаде.</w:t>
            </w:r>
          </w:p>
          <w:p w14:paraId="48A405AB" w14:textId="77777777" w:rsidR="00A31554" w:rsidRPr="00632B65" w:rsidRDefault="00A31554" w:rsidP="00A31554">
            <w:pPr>
              <w:spacing w:after="90" w:line="259" w:lineRule="auto"/>
              <w:ind w:firstLine="480"/>
              <w:rPr>
                <w:rFonts w:ascii="Times New Roman" w:hAnsi="Times New Roman" w:cs="Times New Roman"/>
                <w:sz w:val="24"/>
                <w:szCs w:val="24"/>
                <w:lang w:val="sr-Latn-ME"/>
              </w:rPr>
            </w:pP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нвестициона друштва дужна су да обавесте мале инвеститоре или потенцијалне мале инвеститоре да имају могућност да информације примају у папирном облику.</w:t>
            </w:r>
          </w:p>
          <w:p w14:paraId="250A89F4" w14:textId="577A4F14" w:rsidR="00AB3769" w:rsidRPr="00632B65" w:rsidRDefault="00A31554" w:rsidP="00A31554">
            <w:pPr>
              <w:spacing w:after="240"/>
              <w:jc w:val="both"/>
              <w:rPr>
                <w:rFonts w:ascii="Times New Roman" w:hAnsi="Times New Roman" w:cs="Times New Roman"/>
                <w:sz w:val="24"/>
                <w:szCs w:val="24"/>
              </w:rPr>
            </w:pP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 xml:space="preserve">нвестициона друштва дужна су да обавесте постојеће мале инвеститоре, који тренутно примају информације које се захтевају овим законом у папирном облику, о чињеници да ће убудуће те информације да примају у електронском облику, најмање </w:t>
            </w:r>
            <w:r w:rsidRPr="00632B65">
              <w:rPr>
                <w:rFonts w:ascii="Times New Roman" w:hAnsi="Times New Roman" w:cs="Times New Roman"/>
                <w:sz w:val="24"/>
                <w:szCs w:val="24"/>
                <w:lang w:val="sr-Cyrl-RS"/>
              </w:rPr>
              <w:t>60 дана</w:t>
            </w:r>
            <w:r w:rsidRPr="00632B65">
              <w:rPr>
                <w:rFonts w:ascii="Times New Roman" w:hAnsi="Times New Roman" w:cs="Times New Roman"/>
                <w:sz w:val="24"/>
                <w:szCs w:val="24"/>
                <w:lang w:val="sr-Latn-ME"/>
              </w:rPr>
              <w:t xml:space="preserve"> пре него што се те информације почну достављати у електронском облику. </w:t>
            </w: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 xml:space="preserve">нвестициона друштва дужна су да обавесте те постојеће мале инвеститоре да имају могућност да наставе да примају информације у папирном облику или да пређу на електронски облик. </w:t>
            </w:r>
            <w:r w:rsidRPr="00632B65">
              <w:rPr>
                <w:rFonts w:ascii="Times New Roman" w:hAnsi="Times New Roman" w:cs="Times New Roman"/>
                <w:sz w:val="24"/>
                <w:szCs w:val="24"/>
                <w:lang w:val="sr-Cyrl-RS"/>
              </w:rPr>
              <w:t>И</w:t>
            </w:r>
            <w:r w:rsidRPr="00632B65">
              <w:rPr>
                <w:rFonts w:ascii="Times New Roman" w:hAnsi="Times New Roman" w:cs="Times New Roman"/>
                <w:sz w:val="24"/>
                <w:szCs w:val="24"/>
                <w:lang w:val="sr-Latn-ME"/>
              </w:rPr>
              <w:t xml:space="preserve">нвестициона друштва такође су дужна да обавесте постојеће мале инвеститоре да ће прелазак на електронски облик бити извршен аутоматски уколико они у року од осам недеља не затраже наставак достављања информација у папирном облику. </w:t>
            </w:r>
            <w:r w:rsidRPr="00632B65">
              <w:rPr>
                <w:rFonts w:ascii="Times New Roman" w:hAnsi="Times New Roman" w:cs="Times New Roman"/>
                <w:sz w:val="24"/>
                <w:szCs w:val="24"/>
                <w:lang w:val="sr-Cyrl-RS"/>
              </w:rPr>
              <w:t>П</w:t>
            </w:r>
            <w:r w:rsidRPr="00632B65">
              <w:rPr>
                <w:rFonts w:ascii="Times New Roman" w:hAnsi="Times New Roman" w:cs="Times New Roman"/>
                <w:sz w:val="24"/>
                <w:szCs w:val="24"/>
                <w:lang w:val="sr-Latn-ME"/>
              </w:rPr>
              <w:t>остојећи мали инвеститори који већ примају информације захтеване овим законом у електронском облику не морају бити додатно обавештавани</w:t>
            </w:r>
          </w:p>
        </w:tc>
        <w:tc>
          <w:tcPr>
            <w:tcW w:w="4320" w:type="dxa"/>
          </w:tcPr>
          <w:p w14:paraId="4711C014" w14:textId="45DAB6CE" w:rsidR="00CC547C" w:rsidRPr="00632B65" w:rsidRDefault="00CC547C" w:rsidP="00BC4681">
            <w:pPr>
              <w:pStyle w:val="Default"/>
              <w:jc w:val="both"/>
            </w:pPr>
            <w:r w:rsidRPr="00632B65">
              <w:t xml:space="preserve">Предложено решење којим се електронска комуникација поставља као примарни канал достављања информација представља корак ка дигитализацији и унапређењу ефикасности пословања инвестиционих друштава, као и смањењу трошкова. </w:t>
            </w:r>
          </w:p>
          <w:p w14:paraId="0F028CBF" w14:textId="77777777" w:rsidR="00CC547C" w:rsidRPr="00632B65" w:rsidRDefault="00CC547C" w:rsidP="00BC4681">
            <w:pPr>
              <w:pStyle w:val="Default"/>
              <w:jc w:val="both"/>
            </w:pPr>
            <w:r w:rsidRPr="00632B65">
              <w:t>Међутим, сматрамо да предложени модел треба да узме у обзир околности у пракси, посебно структуру малих инвеститора, од којих одређени број:</w:t>
            </w:r>
          </w:p>
          <w:p w14:paraId="6FDE27D1" w14:textId="77777777" w:rsidR="00CC547C" w:rsidRPr="00632B65" w:rsidRDefault="00CC547C" w:rsidP="00BC4681">
            <w:pPr>
              <w:pStyle w:val="Default"/>
              <w:numPr>
                <w:ilvl w:val="0"/>
                <w:numId w:val="5"/>
              </w:numPr>
              <w:spacing w:after="43"/>
              <w:jc w:val="both"/>
            </w:pPr>
            <w:r w:rsidRPr="00632B65">
              <w:t xml:space="preserve">нема приступ или не користи електронску пошту или дигитално банкарство, </w:t>
            </w:r>
          </w:p>
          <w:p w14:paraId="38AA721D" w14:textId="77777777" w:rsidR="00CC547C" w:rsidRPr="00632B65" w:rsidRDefault="00CC547C" w:rsidP="00BC4681">
            <w:pPr>
              <w:pStyle w:val="Default"/>
              <w:numPr>
                <w:ilvl w:val="0"/>
                <w:numId w:val="5"/>
              </w:numPr>
              <w:jc w:val="both"/>
            </w:pPr>
            <w:r w:rsidRPr="00632B65">
              <w:t xml:space="preserve">или су у питању клијенти који дужи временски период нису активни. </w:t>
            </w:r>
          </w:p>
          <w:p w14:paraId="7DE89FAB" w14:textId="77777777" w:rsidR="00CC547C" w:rsidRPr="00632B65" w:rsidRDefault="00CC547C" w:rsidP="00BC4681">
            <w:pPr>
              <w:pStyle w:val="Default"/>
              <w:jc w:val="both"/>
            </w:pPr>
            <w:r w:rsidRPr="00632B65">
              <w:t xml:space="preserve">Предложено решење којим се електронска комуникација поставља као примарни канал достављања информација представља корак ка дигитализацији и унапређењу ефикасности пословања инвестиционих друштава, као и смањењу трошкова. </w:t>
            </w:r>
          </w:p>
          <w:p w14:paraId="60425ADB" w14:textId="77777777" w:rsidR="00CC547C" w:rsidRPr="00632B65" w:rsidRDefault="00CC547C" w:rsidP="00BC4681">
            <w:pPr>
              <w:pStyle w:val="Default"/>
              <w:jc w:val="both"/>
            </w:pPr>
            <w:r w:rsidRPr="00632B65">
              <w:t xml:space="preserve">Међутим, сматрамо да предложени модел треба да узме у обзир околности у пракси, посебно структуру малих инвеститора, од којих одређени број: </w:t>
            </w:r>
          </w:p>
          <w:p w14:paraId="6CA46796" w14:textId="77777777" w:rsidR="00CC547C" w:rsidRPr="00632B65" w:rsidRDefault="00CC547C" w:rsidP="00BC4681">
            <w:pPr>
              <w:pStyle w:val="Default"/>
              <w:jc w:val="both"/>
            </w:pPr>
            <w:r w:rsidRPr="00632B65">
              <w:t xml:space="preserve">Предложени механизам аутоматског преласка на електронску доставу ако се клијент не изјасни и у року од осам недеља не затражи наставак достављања информација у папирном облику може довести до ситуације у којима клијенти фактички не примају никакве информације. Према нашем разумевању за такве клијенте Закон предвиђа аутоматски прелазак на електронскy доставу чак и у случајевима када не постоји имејл/регистровано дигитално банкарство или други дигитални канал у Банчиној евиденцији. У том смислу предлажемо да се прецизира поступање инвестиционог друштва у ситуацијама када се Клијент није изјаснио и затражио наставак достављања информација у папирном облику нити доставио податке за електронску комуникацију. </w:t>
            </w:r>
          </w:p>
          <w:p w14:paraId="6C7273E8" w14:textId="77777777" w:rsidR="00AB3769" w:rsidRPr="00632B65" w:rsidRDefault="00CC547C" w:rsidP="00BC4681">
            <w:pPr>
              <w:spacing w:after="240"/>
              <w:jc w:val="both"/>
              <w:rPr>
                <w:rFonts w:ascii="Times New Roman" w:hAnsi="Times New Roman" w:cs="Times New Roman"/>
                <w:sz w:val="24"/>
                <w:szCs w:val="24"/>
              </w:rPr>
            </w:pPr>
            <w:r w:rsidRPr="00632B65">
              <w:rPr>
                <w:rFonts w:ascii="Times New Roman" w:hAnsi="Times New Roman" w:cs="Times New Roman"/>
                <w:sz w:val="24"/>
                <w:szCs w:val="24"/>
              </w:rPr>
              <w:t>Такође, предлажемо да се појасни формулација „све информације које се захтевају овим законом“ (да ли се односи на разне врсте извештаја или овде спада и уговорна документација, потврде и обавештења о реализацији налога итд) као и да се у појмовима терминолошки дефинише електронска комуникација (комуникација путем е маил-а, мобилна апликација, итд).</w:t>
            </w:r>
          </w:p>
          <w:p w14:paraId="2A9F9F6D" w14:textId="77777777" w:rsidR="00BB1FAC" w:rsidRPr="00632B65" w:rsidRDefault="00BB1FAC" w:rsidP="00BC4681">
            <w:pPr>
              <w:pStyle w:val="Default"/>
              <w:jc w:val="both"/>
            </w:pPr>
            <w:r w:rsidRPr="00632B65">
              <w:t xml:space="preserve">Предлажемо да се прецизира начин поступања у случају да се обавештење не може доставити електронским путем (враћена е-пошта, неактиван имејл, непостојање другог дигиталног канала и сл.). </w:t>
            </w:r>
          </w:p>
          <w:p w14:paraId="205B1A81" w14:textId="48B3D4B1" w:rsidR="00BB1FAC" w:rsidRPr="00632B65" w:rsidRDefault="00BB1FAC" w:rsidP="00BC4681">
            <w:pPr>
              <w:spacing w:after="240"/>
              <w:jc w:val="both"/>
              <w:rPr>
                <w:rFonts w:ascii="Times New Roman" w:hAnsi="Times New Roman" w:cs="Times New Roman"/>
                <w:sz w:val="24"/>
                <w:szCs w:val="24"/>
              </w:rPr>
            </w:pPr>
            <w:r w:rsidRPr="00632B65">
              <w:rPr>
                <w:rFonts w:ascii="Times New Roman" w:hAnsi="Times New Roman" w:cs="Times New Roman"/>
                <w:sz w:val="24"/>
                <w:szCs w:val="24"/>
              </w:rPr>
              <w:t>Предлажемо да се прецизира на шта се односи формулација „све информације које се захтевају овим законом“ (да ли се односи на разне врсте извештаја или је овде укључена и уговорна документација, потврде и обавештења о реалзацији налога итд).</w:t>
            </w:r>
          </w:p>
        </w:tc>
        <w:tc>
          <w:tcPr>
            <w:tcW w:w="1260" w:type="dxa"/>
          </w:tcPr>
          <w:p w14:paraId="62147791" w14:textId="5C7809C3" w:rsidR="00AB3769" w:rsidRPr="00632B65" w:rsidRDefault="007A4B54"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Не прихвата се</w:t>
            </w:r>
          </w:p>
        </w:tc>
        <w:tc>
          <w:tcPr>
            <w:tcW w:w="4050" w:type="dxa"/>
            <w:gridSpan w:val="2"/>
          </w:tcPr>
          <w:p w14:paraId="6E9BE989" w14:textId="2FA3507B" w:rsidR="009B579A" w:rsidRPr="00632B65" w:rsidRDefault="009B579A" w:rsidP="009B579A">
            <w:pPr>
              <w:spacing w:after="90" w:line="259" w:lineRule="auto"/>
              <w:ind w:firstLine="480"/>
              <w:jc w:val="both"/>
              <w:rPr>
                <w:rFonts w:ascii="Times New Roman" w:hAnsi="Times New Roman" w:cs="Times New Roman"/>
                <w:sz w:val="24"/>
                <w:szCs w:val="24"/>
                <w:lang w:val="sr-Latn-ME"/>
              </w:rPr>
            </w:pPr>
            <w:r w:rsidRPr="00632B65">
              <w:rPr>
                <w:rFonts w:ascii="Times New Roman" w:eastAsia="Times New Roman" w:hAnsi="Times New Roman" w:cs="Times New Roman"/>
                <w:bCs/>
                <w:sz w:val="24"/>
                <w:szCs w:val="24"/>
                <w:lang w:val="sr-Cyrl-RS"/>
              </w:rPr>
              <w:t xml:space="preserve">Члан 179. став 12. прописује да </w:t>
            </w:r>
            <w:r w:rsidR="00213503" w:rsidRPr="00632B65">
              <w:rPr>
                <w:rFonts w:ascii="Times New Roman" w:eastAsia="Times New Roman" w:hAnsi="Times New Roman" w:cs="Times New Roman"/>
                <w:bCs/>
                <w:sz w:val="24"/>
                <w:szCs w:val="24"/>
                <w:lang w:val="sr-Cyrl-RS"/>
              </w:rPr>
              <w:t xml:space="preserve">су </w:t>
            </w:r>
            <w:r w:rsidR="00213503" w:rsidRPr="00632B65">
              <w:rPr>
                <w:rFonts w:ascii="Times New Roman" w:hAnsi="Times New Roman" w:cs="Times New Roman"/>
                <w:sz w:val="24"/>
                <w:szCs w:val="24"/>
                <w:lang w:val="sr-Cyrl-RS"/>
              </w:rPr>
              <w:t>и</w:t>
            </w:r>
            <w:r w:rsidR="00213503" w:rsidRPr="00632B65">
              <w:rPr>
                <w:rFonts w:ascii="Times New Roman" w:hAnsi="Times New Roman" w:cs="Times New Roman"/>
                <w:sz w:val="24"/>
                <w:szCs w:val="24"/>
                <w:lang w:val="sr-Latn-ME"/>
              </w:rPr>
              <w:t>нвестицион</w:t>
            </w:r>
            <w:r w:rsidR="00213503" w:rsidRPr="00632B65">
              <w:rPr>
                <w:rFonts w:ascii="Times New Roman" w:hAnsi="Times New Roman" w:cs="Times New Roman"/>
                <w:sz w:val="24"/>
                <w:szCs w:val="24"/>
                <w:lang w:val="sr-Cyrl-RS"/>
              </w:rPr>
              <w:t>а</w:t>
            </w:r>
            <w:r w:rsidR="00213503" w:rsidRPr="00632B65">
              <w:rPr>
                <w:rFonts w:ascii="Times New Roman" w:hAnsi="Times New Roman" w:cs="Times New Roman"/>
                <w:sz w:val="24"/>
                <w:szCs w:val="24"/>
                <w:lang w:val="sr-Latn-ME"/>
              </w:rPr>
              <w:t xml:space="preserve"> друштв</w:t>
            </w:r>
            <w:r w:rsidR="00213503" w:rsidRPr="00632B65">
              <w:rPr>
                <w:rFonts w:ascii="Times New Roman" w:hAnsi="Times New Roman" w:cs="Times New Roman"/>
                <w:sz w:val="24"/>
                <w:szCs w:val="24"/>
                <w:lang w:val="sr-Cyrl-RS"/>
              </w:rPr>
              <w:t>а</w:t>
            </w:r>
            <w:r w:rsidR="00213503" w:rsidRPr="00632B65">
              <w:rPr>
                <w:rFonts w:ascii="Times New Roman" w:hAnsi="Times New Roman" w:cs="Times New Roman"/>
                <w:sz w:val="24"/>
                <w:szCs w:val="24"/>
                <w:lang w:val="sr-Latn-ME"/>
              </w:rPr>
              <w:t xml:space="preserve"> </w:t>
            </w:r>
            <w:r w:rsidRPr="00632B65">
              <w:rPr>
                <w:rFonts w:ascii="Times New Roman" w:hAnsi="Times New Roman" w:cs="Times New Roman"/>
                <w:sz w:val="24"/>
                <w:szCs w:val="24"/>
                <w:lang w:val="sr-Latn-ME"/>
              </w:rPr>
              <w:t>дужна да обавесте мале инвеститоре или потенцијалне мале инвеститоре да имају могућност да информације примају у папирном облику.</w:t>
            </w:r>
          </w:p>
          <w:p w14:paraId="6E5B0D20" w14:textId="77777777" w:rsidR="009B579A" w:rsidRPr="00632B65" w:rsidRDefault="009B579A" w:rsidP="009B579A">
            <w:pPr>
              <w:spacing w:after="90" w:line="259" w:lineRule="auto"/>
              <w:ind w:firstLine="48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У складу са ставом 13. истог члана и</w:t>
            </w:r>
            <w:r w:rsidRPr="00632B65">
              <w:rPr>
                <w:rFonts w:ascii="Times New Roman" w:hAnsi="Times New Roman" w:cs="Times New Roman"/>
                <w:sz w:val="24"/>
                <w:szCs w:val="24"/>
                <w:lang w:val="sr-Latn-ME"/>
              </w:rPr>
              <w:t>нвестициона друштва дужна су да обавесте постојеће мале инвеститоре, који тренутно примају информације које се захтевају овим законом у папирном облику, о чињеници да ће убудуће те информације да примају у електронском облику</w:t>
            </w:r>
            <w:r w:rsidRPr="00632B65">
              <w:rPr>
                <w:rFonts w:ascii="Times New Roman" w:hAnsi="Times New Roman" w:cs="Times New Roman"/>
                <w:sz w:val="24"/>
                <w:szCs w:val="24"/>
                <w:lang w:val="sr-Cyrl-RS"/>
              </w:rPr>
              <w:t xml:space="preserve">. </w:t>
            </w:r>
          </w:p>
          <w:p w14:paraId="3613753E" w14:textId="7947B024" w:rsidR="009B579A" w:rsidRPr="00632B65" w:rsidRDefault="009B579A" w:rsidP="009B579A">
            <w:pPr>
              <w:spacing w:after="90" w:line="259" w:lineRule="auto"/>
              <w:ind w:firstLine="48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С обзиром на формулацију из става 13. (а имајући у виду ст. 11. и 12. овог члана), односно да је претходно инвеститор (</w:t>
            </w:r>
            <w:r w:rsidRPr="00632B65">
              <w:rPr>
                <w:rFonts w:ascii="Times New Roman" w:hAnsi="Times New Roman" w:cs="Times New Roman"/>
                <w:sz w:val="24"/>
                <w:szCs w:val="24"/>
                <w:lang w:val="sr-Latn-ME"/>
              </w:rPr>
              <w:t>клијент или потенцијални клијент мали инвеститор или потенцијални мали инвеститор</w:t>
            </w:r>
            <w:r w:rsidRPr="00632B65">
              <w:rPr>
                <w:rFonts w:ascii="Times New Roman" w:hAnsi="Times New Roman" w:cs="Times New Roman"/>
                <w:sz w:val="24"/>
                <w:szCs w:val="24"/>
                <w:lang w:val="sr-Cyrl-RS"/>
              </w:rPr>
              <w:t xml:space="preserve">) </w:t>
            </w:r>
            <w:r w:rsidRPr="00632B65">
              <w:rPr>
                <w:rFonts w:ascii="Times New Roman" w:hAnsi="Times New Roman" w:cs="Times New Roman"/>
                <w:sz w:val="24"/>
                <w:szCs w:val="24"/>
                <w:lang w:val="sr-Latn-ME"/>
              </w:rPr>
              <w:t>затражио да информације прима у папирном облику</w:t>
            </w:r>
            <w:r w:rsidRPr="00632B65">
              <w:rPr>
                <w:rFonts w:ascii="Times New Roman" w:hAnsi="Times New Roman" w:cs="Times New Roman"/>
                <w:sz w:val="24"/>
                <w:szCs w:val="24"/>
                <w:lang w:val="sr-Cyrl-RS"/>
              </w:rPr>
              <w:t xml:space="preserve"> и добијао информације у папирном облику, претпоставка</w:t>
            </w:r>
            <w:r w:rsidR="0082323B" w:rsidRPr="00632B65">
              <w:rPr>
                <w:rFonts w:ascii="Times New Roman" w:hAnsi="Times New Roman" w:cs="Times New Roman"/>
                <w:sz w:val="24"/>
                <w:szCs w:val="24"/>
                <w:lang w:val="sr-Cyrl-RS"/>
              </w:rPr>
              <w:t xml:space="preserve"> је  и тумачи се </w:t>
            </w:r>
            <w:r w:rsidRPr="00632B65">
              <w:rPr>
                <w:rFonts w:ascii="Times New Roman" w:hAnsi="Times New Roman" w:cs="Times New Roman"/>
                <w:sz w:val="24"/>
                <w:szCs w:val="24"/>
                <w:lang w:val="sr-Cyrl-RS"/>
              </w:rPr>
              <w:t>да ће и обавештење о будућем примању информација у електронском облику (уколико не тражи да се настави у папирном облику), добити у папирном облику.</w:t>
            </w:r>
          </w:p>
          <w:p w14:paraId="2385A5AA" w14:textId="058F344A" w:rsidR="009B579A" w:rsidRPr="00632B65" w:rsidRDefault="009B579A" w:rsidP="009B579A">
            <w:pPr>
              <w:spacing w:after="90" w:line="259" w:lineRule="auto"/>
              <w:ind w:firstLine="480"/>
              <w:jc w:val="both"/>
              <w:rPr>
                <w:rFonts w:ascii="Times New Roman" w:eastAsia="Times New Roman" w:hAnsi="Times New Roman" w:cs="Times New Roman"/>
                <w:bCs/>
                <w:sz w:val="24"/>
                <w:szCs w:val="24"/>
                <w:lang w:val="sr-Cyrl-RS"/>
              </w:rPr>
            </w:pPr>
            <w:r w:rsidRPr="00632B65">
              <w:rPr>
                <w:rFonts w:ascii="Times New Roman" w:hAnsi="Times New Roman" w:cs="Times New Roman"/>
                <w:sz w:val="24"/>
                <w:szCs w:val="24"/>
                <w:lang w:val="sr-Cyrl-RS"/>
              </w:rPr>
              <w:t xml:space="preserve">Инвестициона друштва су </w:t>
            </w:r>
            <w:r w:rsidRPr="00632B65">
              <w:rPr>
                <w:rFonts w:ascii="Times New Roman" w:hAnsi="Times New Roman" w:cs="Times New Roman"/>
                <w:sz w:val="24"/>
                <w:szCs w:val="24"/>
                <w:lang w:val="sr-Latn-ME"/>
              </w:rPr>
              <w:t xml:space="preserve">дужна да клијентима или потенцијалним клијентима достављају све информације </w:t>
            </w:r>
            <w:r w:rsidRPr="00632B65">
              <w:rPr>
                <w:rFonts w:ascii="Times New Roman" w:hAnsi="Times New Roman" w:cs="Times New Roman"/>
                <w:sz w:val="24"/>
                <w:szCs w:val="24"/>
                <w:lang w:val="sr-Cyrl-RS"/>
              </w:rPr>
              <w:t xml:space="preserve">за </w:t>
            </w:r>
            <w:r w:rsidRPr="00632B65">
              <w:rPr>
                <w:rFonts w:ascii="Times New Roman" w:hAnsi="Times New Roman" w:cs="Times New Roman"/>
                <w:sz w:val="24"/>
                <w:szCs w:val="24"/>
                <w:lang w:val="sr-Latn-ME"/>
              </w:rPr>
              <w:t xml:space="preserve">које </w:t>
            </w:r>
            <w:r w:rsidRPr="00632B65">
              <w:rPr>
                <w:rFonts w:ascii="Times New Roman" w:hAnsi="Times New Roman" w:cs="Times New Roman"/>
                <w:sz w:val="24"/>
                <w:szCs w:val="24"/>
                <w:lang w:val="sr-Cyrl-RS"/>
              </w:rPr>
              <w:t xml:space="preserve">је у Закону прописана обавеза </w:t>
            </w:r>
            <w:r w:rsidR="004D02C6" w:rsidRPr="00632B65">
              <w:rPr>
                <w:rFonts w:ascii="Times New Roman" w:hAnsi="Times New Roman" w:cs="Times New Roman"/>
                <w:sz w:val="24"/>
                <w:szCs w:val="24"/>
                <w:lang w:val="sr-Cyrl-RS"/>
              </w:rPr>
              <w:t xml:space="preserve">да </w:t>
            </w:r>
            <w:r w:rsidRPr="00632B65">
              <w:rPr>
                <w:rFonts w:ascii="Times New Roman" w:hAnsi="Times New Roman" w:cs="Times New Roman"/>
                <w:sz w:val="24"/>
                <w:szCs w:val="24"/>
                <w:lang w:val="sr-Cyrl-RS"/>
              </w:rPr>
              <w:t xml:space="preserve">достављања и обавештавања клијената (нпр. осим у члану 179, у чл. 180, 186, 189, 227. и сл). </w:t>
            </w:r>
          </w:p>
          <w:p w14:paraId="593131F0" w14:textId="77777777" w:rsidR="009B579A" w:rsidRPr="00632B65" w:rsidRDefault="009B579A" w:rsidP="009B579A">
            <w:pPr>
              <w:shd w:val="clear" w:color="auto" w:fill="FFFFFF"/>
              <w:spacing w:after="150"/>
              <w:ind w:firstLine="480"/>
              <w:jc w:val="both"/>
              <w:rPr>
                <w:rFonts w:ascii="Times New Roman" w:eastAsia="Times New Roman" w:hAnsi="Times New Roman" w:cs="Times New Roman"/>
                <w:bCs/>
                <w:sz w:val="24"/>
                <w:szCs w:val="24"/>
                <w:lang w:val="sr-Cyrl-RS"/>
              </w:rPr>
            </w:pPr>
            <w:r w:rsidRPr="00632B65">
              <w:rPr>
                <w:rFonts w:ascii="Times New Roman" w:eastAsia="Times New Roman" w:hAnsi="Times New Roman" w:cs="Times New Roman"/>
                <w:bCs/>
                <w:sz w:val="24"/>
                <w:szCs w:val="24"/>
                <w:lang w:val="sr-Cyrl-RS"/>
              </w:rPr>
              <w:t xml:space="preserve">Важећи Закон о тржишту капитала </w:t>
            </w:r>
            <w:r w:rsidRPr="00632B65">
              <w:rPr>
                <w:rFonts w:ascii="Times New Roman" w:hAnsi="Times New Roman" w:cs="Times New Roman"/>
                <w:sz w:val="24"/>
                <w:szCs w:val="24"/>
              </w:rPr>
              <w:t xml:space="preserve">("Сл. глaсник РС", </w:t>
            </w:r>
            <w:r w:rsidRPr="00632B65">
              <w:rPr>
                <w:rFonts w:ascii="Times New Roman" w:hAnsi="Times New Roman" w:cs="Times New Roman"/>
                <w:sz w:val="24"/>
                <w:szCs w:val="24"/>
                <w:lang w:val="sr-Cyrl-RS"/>
              </w:rPr>
              <w:t>број</w:t>
            </w:r>
            <w:r w:rsidRPr="00632B65">
              <w:rPr>
                <w:rFonts w:ascii="Times New Roman" w:hAnsi="Times New Roman" w:cs="Times New Roman"/>
                <w:sz w:val="24"/>
                <w:szCs w:val="24"/>
              </w:rPr>
              <w:t xml:space="preserve"> 129/21</w:t>
            </w:r>
            <w:r w:rsidRPr="00632B65">
              <w:rPr>
                <w:rFonts w:ascii="Times New Roman" w:hAnsi="Times New Roman" w:cs="Times New Roman"/>
                <w:sz w:val="24"/>
                <w:szCs w:val="24"/>
                <w:lang w:val="sr-Cyrl-RS"/>
              </w:rPr>
              <w:t xml:space="preserve"> и 109/25</w:t>
            </w:r>
            <w:r w:rsidRPr="00632B65">
              <w:rPr>
                <w:rFonts w:ascii="Times New Roman" w:hAnsi="Times New Roman" w:cs="Times New Roman"/>
                <w:sz w:val="24"/>
                <w:szCs w:val="24"/>
              </w:rPr>
              <w:t xml:space="preserve">) </w:t>
            </w:r>
            <w:r w:rsidRPr="00632B65">
              <w:rPr>
                <w:rFonts w:ascii="Times New Roman" w:eastAsia="Times New Roman" w:hAnsi="Times New Roman" w:cs="Times New Roman"/>
                <w:bCs/>
                <w:sz w:val="24"/>
                <w:szCs w:val="24"/>
                <w:lang w:val="sr-Cyrl-RS"/>
              </w:rPr>
              <w:t>у члану 2. став 1. тачка 161), у складу са европским прописима, уређује да је е</w:t>
            </w:r>
            <w:r w:rsidRPr="00632B65">
              <w:rPr>
                <w:rFonts w:ascii="Times New Roman" w:eastAsia="Times New Roman" w:hAnsi="Times New Roman" w:cs="Times New Roman"/>
                <w:bCs/>
                <w:sz w:val="24"/>
                <w:szCs w:val="24"/>
              </w:rPr>
              <w:t>лектронски облик, односно електронски формат је сваки трајни носач података осим папира</w:t>
            </w:r>
            <w:r w:rsidRPr="00632B65">
              <w:rPr>
                <w:rFonts w:ascii="Times New Roman" w:eastAsia="Times New Roman" w:hAnsi="Times New Roman" w:cs="Times New Roman"/>
                <w:bCs/>
                <w:sz w:val="24"/>
                <w:szCs w:val="24"/>
                <w:lang w:val="sr-Cyrl-RS"/>
              </w:rPr>
              <w:t>.</w:t>
            </w:r>
          </w:p>
          <w:p w14:paraId="463BD210" w14:textId="77777777" w:rsidR="00AB3769" w:rsidRPr="00632B65" w:rsidRDefault="00AB3769" w:rsidP="002A5E7F">
            <w:pPr>
              <w:spacing w:after="240"/>
              <w:jc w:val="both"/>
              <w:rPr>
                <w:rFonts w:ascii="Times New Roman" w:hAnsi="Times New Roman" w:cs="Times New Roman"/>
                <w:sz w:val="24"/>
                <w:szCs w:val="24"/>
              </w:rPr>
            </w:pPr>
          </w:p>
        </w:tc>
      </w:tr>
      <w:tr w:rsidR="0091014D" w:rsidRPr="00632B65" w14:paraId="42FA1341" w14:textId="77777777" w:rsidTr="007A4B54">
        <w:tc>
          <w:tcPr>
            <w:tcW w:w="804" w:type="dxa"/>
            <w:tcBorders>
              <w:bottom w:val="single" w:sz="4" w:space="0" w:color="auto"/>
            </w:tcBorders>
          </w:tcPr>
          <w:p w14:paraId="24A6D85D" w14:textId="4C07DBC3" w:rsidR="00AB3769" w:rsidRPr="00632B65" w:rsidRDefault="0033205A" w:rsidP="002A5E7F">
            <w:pPr>
              <w:spacing w:after="240"/>
              <w:jc w:val="both"/>
              <w:rPr>
                <w:rFonts w:ascii="Times New Roman" w:hAnsi="Times New Roman" w:cs="Times New Roman"/>
                <w:sz w:val="24"/>
                <w:szCs w:val="24"/>
                <w:lang w:val="sr-Cyrl-RS"/>
              </w:rPr>
            </w:pPr>
            <w:bookmarkStart w:id="0" w:name="_Hlk233110232"/>
            <w:r w:rsidRPr="00632B65">
              <w:rPr>
                <w:rFonts w:ascii="Times New Roman" w:hAnsi="Times New Roman" w:cs="Times New Roman"/>
                <w:sz w:val="24"/>
                <w:szCs w:val="24"/>
                <w:lang w:val="sr-Cyrl-RS"/>
              </w:rPr>
              <w:t>6</w:t>
            </w:r>
            <w:r w:rsidR="00A31554" w:rsidRPr="00632B65">
              <w:rPr>
                <w:rFonts w:ascii="Times New Roman" w:hAnsi="Times New Roman" w:cs="Times New Roman"/>
                <w:sz w:val="24"/>
                <w:szCs w:val="24"/>
                <w:lang w:val="sr-Cyrl-RS"/>
              </w:rPr>
              <w:t xml:space="preserve">. </w:t>
            </w:r>
          </w:p>
        </w:tc>
        <w:tc>
          <w:tcPr>
            <w:tcW w:w="1171" w:type="dxa"/>
            <w:tcBorders>
              <w:bottom w:val="single" w:sz="4" w:space="0" w:color="auto"/>
            </w:tcBorders>
          </w:tcPr>
          <w:p w14:paraId="36312D71" w14:textId="77777777" w:rsidR="00AB3769" w:rsidRPr="00632B65" w:rsidRDefault="00A31554"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Члан 89. став 1. Нацрта</w:t>
            </w:r>
          </w:p>
          <w:p w14:paraId="2FC740BA" w14:textId="36990C9B" w:rsidR="00A31554" w:rsidRPr="00632B65" w:rsidRDefault="00A31554"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 xml:space="preserve">Члан 239. </w:t>
            </w:r>
            <w:r w:rsidR="00BB1FAC" w:rsidRPr="00632B65">
              <w:rPr>
                <w:rFonts w:ascii="Times New Roman" w:hAnsi="Times New Roman" w:cs="Times New Roman"/>
                <w:sz w:val="24"/>
                <w:szCs w:val="24"/>
                <w:lang w:val="sr-Cyrl-RS"/>
              </w:rPr>
              <w:t xml:space="preserve">став 1. </w:t>
            </w:r>
            <w:r w:rsidRPr="00632B65">
              <w:rPr>
                <w:rFonts w:ascii="Times New Roman" w:hAnsi="Times New Roman" w:cs="Times New Roman"/>
                <w:sz w:val="24"/>
                <w:szCs w:val="24"/>
                <w:lang w:val="sr-Cyrl-RS"/>
              </w:rPr>
              <w:t>Закона</w:t>
            </w:r>
          </w:p>
        </w:tc>
        <w:tc>
          <w:tcPr>
            <w:tcW w:w="4230" w:type="dxa"/>
            <w:tcBorders>
              <w:bottom w:val="single" w:sz="4" w:space="0" w:color="auto"/>
            </w:tcBorders>
          </w:tcPr>
          <w:p w14:paraId="0A0AEA5A" w14:textId="564EAC46" w:rsidR="00AB3769" w:rsidRPr="00632B65" w:rsidRDefault="00BB1FAC" w:rsidP="002A5E7F">
            <w:pPr>
              <w:spacing w:after="240"/>
              <w:jc w:val="both"/>
              <w:rPr>
                <w:rFonts w:ascii="Times New Roman" w:hAnsi="Times New Roman" w:cs="Times New Roman"/>
                <w:sz w:val="24"/>
                <w:szCs w:val="24"/>
              </w:rPr>
            </w:pPr>
            <w:r w:rsidRPr="00632B65">
              <w:rPr>
                <w:rFonts w:ascii="Times New Roman" w:hAnsi="Times New Roman" w:cs="Times New Roman"/>
                <w:sz w:val="24"/>
                <w:szCs w:val="24"/>
                <w:lang w:val="sr-Latn-ME"/>
              </w:rPr>
              <w:t xml:space="preserve">Инвестиционо друштво које извршава трансакције финансијским инструментима дужно је да </w:t>
            </w:r>
            <w:r w:rsidRPr="00632B65">
              <w:rPr>
                <w:rFonts w:ascii="Times New Roman" w:hAnsi="Times New Roman" w:cs="Times New Roman"/>
                <w:sz w:val="24"/>
                <w:szCs w:val="24"/>
                <w:lang w:val="sr-Cyrl-RS"/>
              </w:rPr>
              <w:t>К</w:t>
            </w:r>
            <w:r w:rsidRPr="00632B65">
              <w:rPr>
                <w:rFonts w:ascii="Times New Roman" w:hAnsi="Times New Roman" w:cs="Times New Roman"/>
                <w:sz w:val="24"/>
                <w:szCs w:val="24"/>
                <w:lang w:val="sr-Latn-ME"/>
              </w:rPr>
              <w:t xml:space="preserve">омисији поднесе извештај са потпуним и тачним појединостима у вези са тим трансакцијама у што краћем року, а најкасније до краја следећег радног дана у складу са временским распоредом, техничким условима, садржајем и формом утврђеним актом </w:t>
            </w:r>
            <w:r w:rsidRPr="00632B65">
              <w:rPr>
                <w:rFonts w:ascii="Times New Roman" w:hAnsi="Times New Roman" w:cs="Times New Roman"/>
                <w:sz w:val="24"/>
                <w:szCs w:val="24"/>
                <w:lang w:val="sr-Cyrl-RS"/>
              </w:rPr>
              <w:t>К</w:t>
            </w:r>
            <w:r w:rsidRPr="00632B65">
              <w:rPr>
                <w:rFonts w:ascii="Times New Roman" w:hAnsi="Times New Roman" w:cs="Times New Roman"/>
                <w:sz w:val="24"/>
                <w:szCs w:val="24"/>
                <w:lang w:val="sr-Latn-ME"/>
              </w:rPr>
              <w:t xml:space="preserve">омисије из става 16. </w:t>
            </w:r>
            <w:r w:rsidRPr="00632B65">
              <w:rPr>
                <w:rFonts w:ascii="Times New Roman" w:hAnsi="Times New Roman" w:cs="Times New Roman"/>
                <w:sz w:val="24"/>
                <w:szCs w:val="24"/>
                <w:lang w:val="sr-Cyrl-RS"/>
              </w:rPr>
              <w:t>о</w:t>
            </w:r>
            <w:r w:rsidRPr="00632B65">
              <w:rPr>
                <w:rFonts w:ascii="Times New Roman" w:hAnsi="Times New Roman" w:cs="Times New Roman"/>
                <w:sz w:val="24"/>
                <w:szCs w:val="24"/>
                <w:lang w:val="sr-Latn-ME"/>
              </w:rPr>
              <w:t>вог члана.</w:t>
            </w:r>
          </w:p>
        </w:tc>
        <w:tc>
          <w:tcPr>
            <w:tcW w:w="4320" w:type="dxa"/>
            <w:tcBorders>
              <w:bottom w:val="single" w:sz="4" w:space="0" w:color="auto"/>
            </w:tcBorders>
          </w:tcPr>
          <w:p w14:paraId="5FCD3CCF" w14:textId="4387E4D6" w:rsidR="00AB3769" w:rsidRPr="00632B65" w:rsidRDefault="00BB1FAC" w:rsidP="00BC4681">
            <w:pPr>
              <w:spacing w:after="240"/>
              <w:jc w:val="both"/>
              <w:rPr>
                <w:rFonts w:ascii="Times New Roman" w:hAnsi="Times New Roman" w:cs="Times New Roman"/>
                <w:sz w:val="24"/>
                <w:szCs w:val="24"/>
              </w:rPr>
            </w:pPr>
            <w:r w:rsidRPr="00632B65">
              <w:rPr>
                <w:rFonts w:ascii="Times New Roman" w:hAnsi="Times New Roman" w:cs="Times New Roman"/>
                <w:sz w:val="24"/>
                <w:szCs w:val="24"/>
              </w:rPr>
              <w:t xml:space="preserve">Предлажемо да се </w:t>
            </w:r>
            <w:bookmarkStart w:id="1" w:name="_GoBack"/>
            <w:r w:rsidRPr="00632B65">
              <w:rPr>
                <w:rFonts w:ascii="Times New Roman" w:hAnsi="Times New Roman" w:cs="Times New Roman"/>
                <w:sz w:val="24"/>
                <w:szCs w:val="24"/>
              </w:rPr>
              <w:t>дефинишу извештаји код којих нема одложене примене као и када ће бити примена овог члана и обавеза за инвестициона друштва</w:t>
            </w:r>
            <w:bookmarkEnd w:id="1"/>
            <w:r w:rsidRPr="00632B65">
              <w:rPr>
                <w:rFonts w:ascii="Times New Roman" w:hAnsi="Times New Roman" w:cs="Times New Roman"/>
                <w:sz w:val="24"/>
                <w:szCs w:val="24"/>
              </w:rPr>
              <w:t>.</w:t>
            </w:r>
          </w:p>
        </w:tc>
        <w:tc>
          <w:tcPr>
            <w:tcW w:w="1260" w:type="dxa"/>
            <w:tcBorders>
              <w:bottom w:val="single" w:sz="4" w:space="0" w:color="auto"/>
            </w:tcBorders>
          </w:tcPr>
          <w:p w14:paraId="5FA2C14A" w14:textId="04DE6925" w:rsidR="00AB3769" w:rsidRPr="00632B65" w:rsidRDefault="007A4B54"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Не прихвата се</w:t>
            </w:r>
          </w:p>
        </w:tc>
        <w:tc>
          <w:tcPr>
            <w:tcW w:w="4050" w:type="dxa"/>
            <w:gridSpan w:val="2"/>
            <w:tcBorders>
              <w:bottom w:val="single" w:sz="4" w:space="0" w:color="auto"/>
            </w:tcBorders>
          </w:tcPr>
          <w:p w14:paraId="4411A496" w14:textId="29A5EC3E"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Cyrl-RS"/>
              </w:rPr>
              <w:t>Члан 239. став 16</w:t>
            </w:r>
            <w:r w:rsidR="00452723" w:rsidRPr="00632B65">
              <w:rPr>
                <w:rFonts w:ascii="Times New Roman" w:hAnsi="Times New Roman"/>
                <w:sz w:val="24"/>
                <w:szCs w:val="24"/>
                <w:lang w:val="sr-Cyrl-RS"/>
              </w:rPr>
              <w:t>.</w:t>
            </w:r>
            <w:r w:rsidRPr="00632B65">
              <w:rPr>
                <w:rFonts w:ascii="Times New Roman" w:hAnsi="Times New Roman"/>
                <w:sz w:val="24"/>
                <w:szCs w:val="24"/>
                <w:lang w:val="sr-Cyrl-RS"/>
              </w:rPr>
              <w:t xml:space="preserve"> </w:t>
            </w:r>
            <w:r w:rsidR="00452723" w:rsidRPr="00632B65">
              <w:rPr>
                <w:rFonts w:ascii="Times New Roman" w:hAnsi="Times New Roman"/>
                <w:sz w:val="24"/>
                <w:szCs w:val="24"/>
                <w:lang w:val="sr-Cyrl-RS"/>
              </w:rPr>
              <w:t>гласи:</w:t>
            </w:r>
            <w:r w:rsidRPr="00632B65">
              <w:rPr>
                <w:rFonts w:ascii="Times New Roman" w:hAnsi="Times New Roman"/>
                <w:sz w:val="24"/>
                <w:szCs w:val="24"/>
                <w:lang w:val="sr-Cyrl-RS"/>
              </w:rPr>
              <w:t xml:space="preserve"> </w:t>
            </w:r>
            <w:ins w:id="2" w:author="Aleksandra Dragović Delić" w:date="2026-06-23T13:33:00Z">
              <w:r w:rsidR="00495514" w:rsidRPr="00632B65">
                <w:rPr>
                  <w:rFonts w:ascii="Times New Roman" w:hAnsi="Times New Roman"/>
                  <w:sz w:val="24"/>
                  <w:szCs w:val="24"/>
                  <w:lang w:val="sr-Cyrl-RS"/>
                </w:rPr>
                <w:t>„</w:t>
              </w:r>
            </w:ins>
            <w:r w:rsidRPr="00632B65">
              <w:rPr>
                <w:rFonts w:ascii="Times New Roman" w:hAnsi="Times New Roman"/>
                <w:sz w:val="24"/>
                <w:szCs w:val="24"/>
                <w:lang w:val="sr-Latn-ME"/>
              </w:rPr>
              <w:t>Комисија ближе прописује:</w:t>
            </w:r>
          </w:p>
          <w:p w14:paraId="73E3E2EF"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 xml:space="preserve">1) стандарде података и формат информација из извештаја у складу са ст. 1, 3, 5. </w:t>
            </w:r>
            <w:r w:rsidRPr="00632B65">
              <w:rPr>
                <w:rFonts w:ascii="Times New Roman" w:hAnsi="Times New Roman"/>
                <w:sz w:val="24"/>
                <w:szCs w:val="24"/>
                <w:lang w:val="sr-Cyrl-RS"/>
              </w:rPr>
              <w:t>и</w:t>
            </w:r>
            <w:r w:rsidRPr="00632B65">
              <w:rPr>
                <w:rFonts w:ascii="Times New Roman" w:hAnsi="Times New Roman"/>
                <w:sz w:val="24"/>
                <w:szCs w:val="24"/>
                <w:lang w:val="sr-Latn-ME"/>
              </w:rPr>
              <w:t xml:space="preserve"> 6. </w:t>
            </w:r>
            <w:r w:rsidRPr="00632B65">
              <w:rPr>
                <w:rFonts w:ascii="Times New Roman" w:hAnsi="Times New Roman"/>
                <w:sz w:val="24"/>
                <w:szCs w:val="24"/>
                <w:lang w:val="sr-Cyrl-RS"/>
              </w:rPr>
              <w:t>о</w:t>
            </w:r>
            <w:r w:rsidRPr="00632B65">
              <w:rPr>
                <w:rFonts w:ascii="Times New Roman" w:hAnsi="Times New Roman"/>
                <w:sz w:val="24"/>
                <w:szCs w:val="24"/>
                <w:lang w:val="sr-Latn-ME"/>
              </w:rPr>
              <w:t>вог члана, укључујући методе и начине извештавања о финансијским трансакцијама и формат и садржај тих извештаја и исправљених извештаја;</w:t>
            </w:r>
          </w:p>
          <w:p w14:paraId="0885DFDE"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2) референтне податке о купљеним или продатим финансијским инструментима: количине, датуми и време извршења трансакција, датуми ступања на снагу, цене трансакција, информације и подаци о клијенту, ознака клијената у име којих је инвестиционо друштво извршило предметну трансакцију, ознаке за лица и компјутерске алгоритме у инвестиционом друштву који су одговорни за одлуке о улагању и извршење трансакција, ознаке субјекта који подлеже обавези извештавања, начини идентификације инвестиционих друштава, начин на који је трансакција извршена и поља потребна за обраду и анализу извештаја о трансакцијама у складу са овим чланом;</w:t>
            </w:r>
          </w:p>
          <w:p w14:paraId="12E9F0A3"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4) релевантне категорије финансијских инструмената о којима је потребно да се извештава у складу са овим чланом;</w:t>
            </w:r>
          </w:p>
          <w:p w14:paraId="33C15E67"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5) услове под којима се развијају, додељују и одржавају идентификатори правних лица и услове под којима инвестициона друштва користе те идентификаторе како би пружиле податке о клијентима, у складу са овим чланом, у извештајима о трансакцијама које су дужни да састављају;</w:t>
            </w:r>
          </w:p>
          <w:p w14:paraId="1C4F704F"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6) примена обавеза извештавања о трансакцијама на огранке инвестиционих друштава;</w:t>
            </w:r>
          </w:p>
          <w:p w14:paraId="2E9446D7"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7) шта чини трансакцију и извршење трансакције у смислу овог члана;</w:t>
            </w:r>
          </w:p>
          <w:p w14:paraId="096E6C2B"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8) када се сматра да је инвестиционо друштво извршило пренос налога у смислу овог члана;</w:t>
            </w:r>
          </w:p>
          <w:p w14:paraId="6C385ABA" w14:textId="77777777" w:rsidR="008130DA" w:rsidRPr="00632B65" w:rsidRDefault="008130DA" w:rsidP="00452723">
            <w:pPr>
              <w:spacing w:line="259" w:lineRule="auto"/>
              <w:ind w:firstLine="540"/>
              <w:jc w:val="both"/>
              <w:rPr>
                <w:rFonts w:ascii="Times New Roman" w:hAnsi="Times New Roman"/>
                <w:sz w:val="24"/>
                <w:szCs w:val="24"/>
                <w:lang w:val="sr-Latn-ME"/>
              </w:rPr>
            </w:pPr>
            <w:r w:rsidRPr="00632B65">
              <w:rPr>
                <w:rFonts w:ascii="Times New Roman" w:hAnsi="Times New Roman"/>
                <w:sz w:val="24"/>
                <w:szCs w:val="24"/>
                <w:lang w:val="sr-Latn-ME"/>
              </w:rPr>
              <w:t>9) услове за повезивање појединих трансакција и начин утврђивања збирних налога који резултирају извршењем трансакције;</w:t>
            </w:r>
          </w:p>
          <w:p w14:paraId="3786098D" w14:textId="13A590DD" w:rsidR="00AB3769" w:rsidRPr="00632B65" w:rsidRDefault="008130DA" w:rsidP="00452723">
            <w:pPr>
              <w:spacing w:after="240"/>
              <w:jc w:val="both"/>
              <w:rPr>
                <w:rFonts w:ascii="Times New Roman" w:hAnsi="Times New Roman"/>
                <w:sz w:val="24"/>
                <w:szCs w:val="24"/>
                <w:lang w:val="sr-Cyrl-RS"/>
              </w:rPr>
            </w:pPr>
            <w:r w:rsidRPr="00632B65">
              <w:rPr>
                <w:rFonts w:ascii="Times New Roman" w:hAnsi="Times New Roman"/>
                <w:sz w:val="24"/>
                <w:szCs w:val="24"/>
                <w:lang w:val="sr-Latn-ME"/>
              </w:rPr>
              <w:t>10) датум до којег је потребно доставити извештај о трансакцијама.</w:t>
            </w:r>
            <w:r w:rsidR="00495514" w:rsidRPr="00632B65">
              <w:rPr>
                <w:rFonts w:ascii="Times New Roman" w:hAnsi="Times New Roman"/>
                <w:sz w:val="24"/>
                <w:szCs w:val="24"/>
                <w:lang w:val="sr-Cyrl-RS"/>
              </w:rPr>
              <w:t>“</w:t>
            </w:r>
          </w:p>
          <w:p w14:paraId="3469180B" w14:textId="5756ACAA" w:rsidR="00F571E5" w:rsidRPr="00632B65" w:rsidRDefault="00636B81" w:rsidP="00F571E5">
            <w:pPr>
              <w:spacing w:after="240"/>
              <w:jc w:val="both"/>
              <w:rPr>
                <w:rFonts w:ascii="Times New Roman" w:hAnsi="Times New Roman"/>
                <w:b/>
                <w:sz w:val="24"/>
                <w:szCs w:val="24"/>
                <w:lang w:val="sr-Cyrl-RS"/>
              </w:rPr>
            </w:pPr>
            <w:r w:rsidRPr="00632B65">
              <w:rPr>
                <w:rFonts w:ascii="Times New Roman" w:hAnsi="Times New Roman"/>
                <w:b/>
                <w:sz w:val="24"/>
                <w:szCs w:val="24"/>
                <w:lang w:val="sr-Cyrl-RS"/>
              </w:rPr>
              <w:t xml:space="preserve">Закон прописује да </w:t>
            </w:r>
            <w:r w:rsidR="00EC2E61" w:rsidRPr="00632B65">
              <w:rPr>
                <w:rFonts w:ascii="Times New Roman" w:hAnsi="Times New Roman"/>
                <w:b/>
                <w:sz w:val="24"/>
                <w:szCs w:val="24"/>
                <w:lang w:val="sr-Cyrl-RS"/>
              </w:rPr>
              <w:t xml:space="preserve">Комисија ближе уређује </w:t>
            </w:r>
            <w:r w:rsidR="004D02C6" w:rsidRPr="00632B65">
              <w:rPr>
                <w:rFonts w:ascii="Times New Roman" w:hAnsi="Times New Roman"/>
                <w:b/>
                <w:sz w:val="24"/>
                <w:szCs w:val="24"/>
                <w:lang w:val="sr-Cyrl-RS"/>
              </w:rPr>
              <w:t>извештаје из става 1. овог члана.</w:t>
            </w:r>
          </w:p>
          <w:p w14:paraId="01DE29E6" w14:textId="61D7F1EE" w:rsidR="00F571E5" w:rsidRPr="00632B65" w:rsidRDefault="00F571E5" w:rsidP="00F571E5">
            <w:pPr>
              <w:spacing w:after="240"/>
              <w:jc w:val="both"/>
              <w:rPr>
                <w:rFonts w:ascii="Times New Roman" w:hAnsi="Times New Roman" w:cs="Times New Roman"/>
                <w:sz w:val="24"/>
                <w:szCs w:val="24"/>
                <w:lang w:val="sr-Cyrl-RS"/>
              </w:rPr>
            </w:pPr>
            <w:r w:rsidRPr="00632B65">
              <w:rPr>
                <w:rFonts w:ascii="Times New Roman" w:hAnsi="Times New Roman"/>
                <w:b/>
                <w:sz w:val="24"/>
                <w:szCs w:val="24"/>
                <w:lang w:val="sr-Cyrl-RS"/>
              </w:rPr>
              <w:t>Овај члан нема одложену примену.</w:t>
            </w:r>
          </w:p>
        </w:tc>
      </w:tr>
      <w:bookmarkEnd w:id="0"/>
      <w:tr w:rsidR="00CB3686" w:rsidRPr="00632B65" w14:paraId="151A57C5" w14:textId="77777777" w:rsidTr="00CB3686">
        <w:trPr>
          <w:trHeight w:val="1097"/>
        </w:trPr>
        <w:tc>
          <w:tcPr>
            <w:tcW w:w="15835" w:type="dxa"/>
            <w:gridSpan w:val="7"/>
            <w:tcBorders>
              <w:bottom w:val="single" w:sz="4" w:space="0" w:color="auto"/>
            </w:tcBorders>
            <w:shd w:val="clear" w:color="auto" w:fill="DFEBF5" w:themeFill="accent2" w:themeFillTint="33"/>
          </w:tcPr>
          <w:p w14:paraId="1E6D481A" w14:textId="77777777" w:rsidR="00CB3686" w:rsidRPr="00632B65" w:rsidRDefault="00CB3686" w:rsidP="00CB3686">
            <w:pPr>
              <w:ind w:firstLine="540"/>
              <w:jc w:val="center"/>
              <w:rPr>
                <w:rFonts w:ascii="Times New Roman" w:hAnsi="Times New Roman"/>
                <w:sz w:val="28"/>
                <w:szCs w:val="28"/>
                <w:lang w:val="sr-Cyrl-RS"/>
              </w:rPr>
            </w:pPr>
          </w:p>
          <w:p w14:paraId="1BCFFC9A" w14:textId="7DCF8D51" w:rsidR="00CB3686" w:rsidRPr="00632B65" w:rsidRDefault="00CB3686" w:rsidP="00CB3686">
            <w:pPr>
              <w:ind w:firstLine="540"/>
              <w:jc w:val="center"/>
              <w:rPr>
                <w:rFonts w:ascii="Times New Roman" w:hAnsi="Times New Roman"/>
                <w:b/>
                <w:sz w:val="28"/>
                <w:szCs w:val="28"/>
                <w:lang w:val="sr-Cyrl-RS"/>
              </w:rPr>
            </w:pPr>
            <w:r w:rsidRPr="00632B65">
              <w:rPr>
                <w:rFonts w:ascii="Times New Roman" w:hAnsi="Times New Roman"/>
                <w:b/>
                <w:sz w:val="28"/>
                <w:szCs w:val="28"/>
                <w:lang w:val="sr-Cyrl-RS"/>
              </w:rPr>
              <w:t>Централни регистар, депо и клиринг хартија од вредности</w:t>
            </w:r>
          </w:p>
        </w:tc>
      </w:tr>
      <w:tr w:rsidR="00CB3686" w:rsidRPr="00632B65" w14:paraId="785FB907" w14:textId="77777777" w:rsidTr="007A4B54">
        <w:tc>
          <w:tcPr>
            <w:tcW w:w="804" w:type="dxa"/>
            <w:tcBorders>
              <w:bottom w:val="single" w:sz="4" w:space="0" w:color="auto"/>
            </w:tcBorders>
          </w:tcPr>
          <w:p w14:paraId="386486CE" w14:textId="7622D87F" w:rsidR="00CB3686" w:rsidRPr="00632B65" w:rsidRDefault="0033205A" w:rsidP="002A5E7F">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7</w:t>
            </w:r>
            <w:r w:rsidR="00D943A5" w:rsidRPr="00632B65">
              <w:rPr>
                <w:rFonts w:ascii="Times New Roman" w:hAnsi="Times New Roman" w:cs="Times New Roman"/>
                <w:sz w:val="24"/>
                <w:szCs w:val="24"/>
                <w:lang w:val="sr-Cyrl-RS"/>
              </w:rPr>
              <w:t>.</w:t>
            </w:r>
          </w:p>
        </w:tc>
        <w:tc>
          <w:tcPr>
            <w:tcW w:w="1171" w:type="dxa"/>
            <w:tcBorders>
              <w:bottom w:val="single" w:sz="4" w:space="0" w:color="auto"/>
            </w:tcBorders>
          </w:tcPr>
          <w:p w14:paraId="12CC1451" w14:textId="77777777" w:rsidR="00CB3686" w:rsidRPr="00632B65" w:rsidRDefault="00D943A5" w:rsidP="00D943A5">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Члан 10.</w:t>
            </w:r>
          </w:p>
          <w:p w14:paraId="03946BA0" w14:textId="6FE5ECCC" w:rsidR="00D943A5" w:rsidRPr="00632B65" w:rsidRDefault="00D943A5" w:rsidP="00D943A5">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Закона</w:t>
            </w:r>
          </w:p>
        </w:tc>
        <w:tc>
          <w:tcPr>
            <w:tcW w:w="4230" w:type="dxa"/>
            <w:tcBorders>
              <w:bottom w:val="single" w:sz="4" w:space="0" w:color="auto"/>
            </w:tcBorders>
          </w:tcPr>
          <w:p w14:paraId="293CD9E1" w14:textId="77777777" w:rsidR="007F1450" w:rsidRPr="00632B65" w:rsidRDefault="007F1450" w:rsidP="00A44E94">
            <w:pPr>
              <w:shd w:val="clear" w:color="auto" w:fill="FFFFFF"/>
              <w:spacing w:before="330" w:after="120"/>
              <w:ind w:firstLine="480"/>
              <w:jc w:val="both"/>
              <w:rPr>
                <w:rFonts w:ascii="Times New Roman" w:eastAsia="Times New Roman" w:hAnsi="Times New Roman" w:cs="Times New Roman"/>
                <w:b/>
                <w:bCs/>
                <w:sz w:val="24"/>
                <w:szCs w:val="24"/>
              </w:rPr>
            </w:pPr>
            <w:r w:rsidRPr="00632B65">
              <w:rPr>
                <w:rFonts w:ascii="Times New Roman" w:eastAsia="Times New Roman" w:hAnsi="Times New Roman" w:cs="Times New Roman"/>
                <w:b/>
                <w:bCs/>
                <w:sz w:val="24"/>
                <w:szCs w:val="24"/>
              </w:rPr>
              <w:t>Обавезе у погледу клиринга и салдирања</w:t>
            </w:r>
          </w:p>
          <w:p w14:paraId="1E7F46CF" w14:textId="77777777" w:rsidR="007F1450" w:rsidRPr="00632B65" w:rsidRDefault="007F1450" w:rsidP="00A44E94">
            <w:pPr>
              <w:shd w:val="clear" w:color="auto" w:fill="FFFFFF"/>
              <w:spacing w:before="330" w:after="12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Члан 10.</w:t>
            </w:r>
          </w:p>
          <w:p w14:paraId="13CC4446" w14:textId="77777777" w:rsidR="007F1450" w:rsidRPr="00632B65" w:rsidRDefault="007F1450"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Обавезе у погледу клиринга и салдирања, настале по основу трансакција финансијским инструментима закљученим у Републици, извршавају се преко ЦРХОВ-а, у складу са одредбама овог закона и правилима пословања ЦРХОВ-а.</w:t>
            </w:r>
          </w:p>
          <w:p w14:paraId="1E63F970" w14:textId="77777777" w:rsidR="007F1450" w:rsidRPr="00632B65" w:rsidRDefault="007F1450"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Изузетно од става 1. овог члана, клиринг и салдирање финансијских инструмената чији је издавалац Република, поред ЦРХОВ-а може да обавља једно или више страних правних лица, ангажованих у складу са законом којим се уређује јавни дуг и актом ЦРХОВ-а.</w:t>
            </w:r>
          </w:p>
          <w:p w14:paraId="7C650684" w14:textId="77777777" w:rsidR="007F1450" w:rsidRPr="00632B65" w:rsidRDefault="007F1450"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У случају када је издавалац финансијских инструмената Република, ЦРХОВ може да пренесе, односно држи ван Републике рачун финансијских инструмената код страног правног лица, ангажованог у складу са законом којим се уређује јавни дуг и актом ЦРХОВ-а, а са којим ЦРХОВ успостави везу, која омогућава овакву врсту преноса.</w:t>
            </w:r>
          </w:p>
          <w:p w14:paraId="4AB7E512" w14:textId="77777777" w:rsidR="007F1450" w:rsidRPr="00632B65" w:rsidRDefault="007F1450"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Став 1. овог члана се не односи на трансакције финансијским инструментима издаваоца из Републике, уколико се њима тргује ван Републике, а инвестиционо друштво наложи клиринг и салдирање тих инструмената путем система за салдирање који се налазе ван Републике.</w:t>
            </w:r>
          </w:p>
          <w:p w14:paraId="0BDBCBC5" w14:textId="77777777" w:rsidR="007F1450" w:rsidRPr="00632B65" w:rsidRDefault="007F1450"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Чланови ЦРХОВ-а и страног правног лица из става 2. овог члана извршавају новчане обавезе настале по основу закључених трансакција преко новчаних рачуна ЦРХОВ-а, односно новчаног рачуна страног правног лица из става 2. овог члана, отворених код Народне банке Србије за потребе клиринга и салдирања.</w:t>
            </w:r>
          </w:p>
          <w:p w14:paraId="0A24EB15" w14:textId="77777777" w:rsidR="007F1450" w:rsidRPr="00632B65" w:rsidRDefault="007F1450" w:rsidP="00A44E94">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Регулисана тржишта могу да склапају одговарајуће споразуме са </w:t>
            </w:r>
            <w:r w:rsidRPr="00632B65">
              <w:rPr>
                <w:rFonts w:ascii="Times New Roman" w:eastAsia="Times New Roman" w:hAnsi="Times New Roman" w:cs="Times New Roman"/>
                <w:i/>
                <w:iCs/>
                <w:sz w:val="24"/>
                <w:szCs w:val="24"/>
              </w:rPr>
              <w:t>CCP-</w:t>
            </w:r>
            <w:r w:rsidRPr="00632B65">
              <w:rPr>
                <w:rFonts w:ascii="Times New Roman" w:eastAsia="Times New Roman" w:hAnsi="Times New Roman" w:cs="Times New Roman"/>
                <w:sz w:val="24"/>
                <w:szCs w:val="24"/>
              </w:rPr>
              <w:t>ом или клириншком кућом и системом за салдирање из друге државе чланице ради обезбеђивања клиринга и/или салдирања појединих или свих трансакција које су у оквиру њихових система за салдирање закључили учесници на тржишту.</w:t>
            </w:r>
          </w:p>
          <w:p w14:paraId="455B460B" w14:textId="77777777" w:rsidR="007F1450" w:rsidRPr="00632B65" w:rsidRDefault="007F1450" w:rsidP="00A44E94">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Комисија не сме забранити коришћење </w:t>
            </w:r>
            <w:r w:rsidRPr="00632B65">
              <w:rPr>
                <w:rFonts w:ascii="Times New Roman" w:eastAsia="Times New Roman" w:hAnsi="Times New Roman" w:cs="Times New Roman"/>
                <w:i/>
                <w:iCs/>
                <w:sz w:val="24"/>
                <w:szCs w:val="24"/>
              </w:rPr>
              <w:t>CCP</w:t>
            </w:r>
            <w:r w:rsidRPr="00632B65">
              <w:rPr>
                <w:rFonts w:ascii="Times New Roman" w:eastAsia="Times New Roman" w:hAnsi="Times New Roman" w:cs="Times New Roman"/>
                <w:sz w:val="24"/>
                <w:szCs w:val="24"/>
              </w:rPr>
              <w:t>-а, клириншке куће и/или система салдирања у другој држави чланици, осим ако то није неопходно да би се омогућило правилно функционисање регулисаног тржишта и узимајући у обзир критеријуме за системе за салдирање.</w:t>
            </w:r>
          </w:p>
          <w:p w14:paraId="599ADD6D" w14:textId="77777777" w:rsidR="007F1450" w:rsidRPr="00632B65" w:rsidRDefault="007F1450"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Како би се избегла непотребна двострука контрола, надлежни органи узимају у обзир надзор који над системима клиринга односно салдирања већ врше националне централне банке, у својству вршилаца надзор система клиринга и салдирања, као и надзор који су обавили други надзорни органи који су надлежни за те системе. </w:t>
            </w:r>
          </w:p>
          <w:p w14:paraId="6FF183FB" w14:textId="77777777" w:rsidR="00CB3686" w:rsidRPr="00632B65" w:rsidRDefault="00CB3686" w:rsidP="002A5E7F">
            <w:pPr>
              <w:spacing w:after="240"/>
              <w:jc w:val="both"/>
              <w:rPr>
                <w:rFonts w:ascii="Times New Roman" w:hAnsi="Times New Roman" w:cs="Times New Roman"/>
                <w:sz w:val="24"/>
                <w:szCs w:val="24"/>
                <w:lang w:val="sr-Latn-ME"/>
              </w:rPr>
            </w:pPr>
          </w:p>
        </w:tc>
        <w:tc>
          <w:tcPr>
            <w:tcW w:w="4320" w:type="dxa"/>
            <w:tcBorders>
              <w:bottom w:val="single" w:sz="4" w:space="0" w:color="auto"/>
            </w:tcBorders>
          </w:tcPr>
          <w:p w14:paraId="723E2D2A" w14:textId="722C34BA" w:rsidR="00A751F1" w:rsidRPr="00632B65" w:rsidRDefault="00A751F1" w:rsidP="00A44E94">
            <w:pPr>
              <w:pStyle w:val="CommentText"/>
              <w:jc w:val="both"/>
              <w:rPr>
                <w:rFonts w:ascii="Times New Roman" w:hAnsi="Times New Roman" w:cs="Times New Roman"/>
                <w:sz w:val="24"/>
                <w:szCs w:val="24"/>
              </w:rPr>
            </w:pPr>
            <w:r w:rsidRPr="00632B65">
              <w:rPr>
                <w:rFonts w:ascii="Times New Roman" w:hAnsi="Times New Roman" w:cs="Times New Roman"/>
                <w:sz w:val="24"/>
                <w:szCs w:val="24"/>
                <w:lang w:val="sr-Cyrl-RS"/>
              </w:rPr>
              <w:t xml:space="preserve">На основу </w:t>
            </w:r>
            <w:r w:rsidR="007B1013" w:rsidRPr="00632B65">
              <w:rPr>
                <w:rFonts w:ascii="Times New Roman" w:hAnsi="Times New Roman" w:cs="Times New Roman"/>
                <w:sz w:val="24"/>
                <w:szCs w:val="24"/>
                <w:lang w:val="sr-Cyrl-RS"/>
              </w:rPr>
              <w:t>потреба</w:t>
            </w:r>
            <w:r w:rsidRPr="00632B65">
              <w:rPr>
                <w:rFonts w:ascii="Times New Roman" w:hAnsi="Times New Roman" w:cs="Times New Roman"/>
                <w:sz w:val="24"/>
                <w:szCs w:val="24"/>
                <w:lang w:val="sr-Cyrl-RS"/>
              </w:rPr>
              <w:t xml:space="preserve"> праксе, п</w:t>
            </w:r>
            <w:r w:rsidRPr="00632B65">
              <w:rPr>
                <w:rFonts w:ascii="Times New Roman" w:hAnsi="Times New Roman" w:cs="Times New Roman"/>
                <w:sz w:val="24"/>
                <w:szCs w:val="24"/>
              </w:rPr>
              <w:t>редлажемо да се изврш</w:t>
            </w:r>
            <w:r w:rsidRPr="00632B65">
              <w:rPr>
                <w:rFonts w:ascii="Times New Roman" w:hAnsi="Times New Roman" w:cs="Times New Roman"/>
                <w:sz w:val="24"/>
                <w:szCs w:val="24"/>
                <w:lang w:val="sr-Cyrl-RS"/>
              </w:rPr>
              <w:t>е додатна прецизирања у члану 10.  ст. 1, 3. и 5. и да се пропише</w:t>
            </w:r>
            <w:r w:rsidRPr="00632B65">
              <w:rPr>
                <w:rFonts w:ascii="Times New Roman" w:hAnsi="Times New Roman" w:cs="Times New Roman"/>
                <w:sz w:val="24"/>
                <w:szCs w:val="24"/>
              </w:rPr>
              <w:t xml:space="preserve"> да  став </w:t>
            </w:r>
            <w:r w:rsidRPr="00632B65">
              <w:rPr>
                <w:rFonts w:ascii="Times New Roman" w:hAnsi="Times New Roman" w:cs="Times New Roman"/>
                <w:sz w:val="24"/>
                <w:szCs w:val="24"/>
                <w:lang w:val="sr-Cyrl-RS"/>
              </w:rPr>
              <w:t xml:space="preserve">4. </w:t>
            </w:r>
            <w:r w:rsidRPr="00632B65">
              <w:rPr>
                <w:rFonts w:ascii="Times New Roman" w:hAnsi="Times New Roman" w:cs="Times New Roman"/>
                <w:sz w:val="24"/>
                <w:szCs w:val="24"/>
              </w:rPr>
              <w:t>има одложену примену из следећих разлога због којих је у тренутним условима непримењив:</w:t>
            </w:r>
          </w:p>
          <w:p w14:paraId="5657867D" w14:textId="57A14340" w:rsidR="00A751F1" w:rsidRPr="00632B65" w:rsidRDefault="00A751F1" w:rsidP="00A44E94">
            <w:pPr>
              <w:pStyle w:val="ListParagraph"/>
              <w:numPr>
                <w:ilvl w:val="0"/>
                <w:numId w:val="6"/>
              </w:numPr>
              <w:spacing w:after="200"/>
              <w:jc w:val="both"/>
              <w:rPr>
                <w:rFonts w:ascii="Times New Roman" w:hAnsi="Times New Roman" w:cs="Times New Roman"/>
                <w:sz w:val="24"/>
                <w:szCs w:val="24"/>
              </w:rPr>
            </w:pPr>
            <w:r w:rsidRPr="00632B65">
              <w:rPr>
                <w:rFonts w:ascii="Times New Roman" w:hAnsi="Times New Roman" w:cs="Times New Roman"/>
                <w:sz w:val="24"/>
                <w:szCs w:val="24"/>
              </w:rPr>
              <w:t xml:space="preserve">став уведен приликом усклађивања ЗТК са МИФИД </w:t>
            </w:r>
            <w:r w:rsidR="00EF6F38" w:rsidRPr="00632B65">
              <w:rPr>
                <w:rFonts w:ascii="Times New Roman" w:hAnsi="Times New Roman" w:cs="Times New Roman"/>
                <w:sz w:val="24"/>
                <w:szCs w:val="24"/>
              </w:rPr>
              <w:t xml:space="preserve">I 2011. </w:t>
            </w:r>
            <w:r w:rsidR="00EF6F38" w:rsidRPr="00632B65">
              <w:rPr>
                <w:rFonts w:ascii="Times New Roman" w:hAnsi="Times New Roman" w:cs="Times New Roman"/>
                <w:sz w:val="24"/>
                <w:szCs w:val="24"/>
                <w:lang w:val="sr-Cyrl-RS"/>
              </w:rPr>
              <w:t>г</w:t>
            </w:r>
            <w:r w:rsidRPr="00632B65">
              <w:rPr>
                <w:rFonts w:ascii="Times New Roman" w:hAnsi="Times New Roman" w:cs="Times New Roman"/>
                <w:sz w:val="24"/>
                <w:szCs w:val="24"/>
              </w:rPr>
              <w:t xml:space="preserve">одине. Закон из 2011. године је у домаћи систем унео правила из МиФИД </w:t>
            </w:r>
            <w:r w:rsidR="00EF6F38" w:rsidRPr="00632B65">
              <w:rPr>
                <w:rFonts w:ascii="Times New Roman" w:hAnsi="Times New Roman" w:cs="Times New Roman"/>
                <w:sz w:val="24"/>
                <w:szCs w:val="24"/>
              </w:rPr>
              <w:t>I</w:t>
            </w:r>
            <w:r w:rsidR="00CE2346" w:rsidRPr="00632B65">
              <w:rPr>
                <w:rFonts w:ascii="Times New Roman" w:hAnsi="Times New Roman" w:cs="Times New Roman"/>
                <w:sz w:val="24"/>
                <w:szCs w:val="24"/>
                <w:lang w:val="sr-Cyrl-RS"/>
              </w:rPr>
              <w:t xml:space="preserve"> </w:t>
            </w:r>
            <w:r w:rsidRPr="00632B65">
              <w:rPr>
                <w:rFonts w:ascii="Times New Roman" w:hAnsi="Times New Roman" w:cs="Times New Roman"/>
                <w:sz w:val="24"/>
                <w:szCs w:val="24"/>
              </w:rPr>
              <w:t>(</w:t>
            </w:r>
            <w:r w:rsidR="00EF6F38" w:rsidRPr="00632B65">
              <w:rPr>
                <w:rFonts w:ascii="Times New Roman" w:hAnsi="Times New Roman" w:cs="Times New Roman"/>
                <w:i/>
                <w:iCs/>
                <w:sz w:val="24"/>
                <w:szCs w:val="24"/>
              </w:rPr>
              <w:t>Markets in Financial Instruments Directive</w:t>
            </w:r>
            <w:r w:rsidR="00CE2346" w:rsidRPr="00632B65">
              <w:rPr>
                <w:rFonts w:ascii="Times New Roman" w:hAnsi="Times New Roman" w:cs="Times New Roman"/>
                <w:i/>
                <w:iCs/>
                <w:sz w:val="24"/>
                <w:szCs w:val="24"/>
                <w:lang w:val="sr-Cyrl-RS"/>
              </w:rPr>
              <w:t xml:space="preserve">). </w:t>
            </w:r>
            <w:r w:rsidRPr="00632B65">
              <w:rPr>
                <w:rFonts w:ascii="Times New Roman" w:hAnsi="Times New Roman" w:cs="Times New Roman"/>
                <w:sz w:val="24"/>
                <w:szCs w:val="24"/>
              </w:rPr>
              <w:t xml:space="preserve"> Једно од основних начела ове директиве јесте слобода пружања инвестиционих услуга и слобода кретања капитала унутар јединственог европског простора. Ова одредба је креирана да би се омогућио прекогранични трансфер и трговање без административних баријера националних држава.</w:t>
            </w:r>
          </w:p>
          <w:p w14:paraId="76CF4857" w14:textId="17BDFFB0" w:rsidR="00A751F1" w:rsidRPr="00632B65" w:rsidRDefault="00CE2346" w:rsidP="00A44E94">
            <w:pPr>
              <w:pStyle w:val="ListParagraph"/>
              <w:numPr>
                <w:ilvl w:val="0"/>
                <w:numId w:val="6"/>
              </w:numPr>
              <w:jc w:val="both"/>
              <w:rPr>
                <w:rFonts w:ascii="Times New Roman" w:hAnsi="Times New Roman" w:cs="Times New Roman"/>
                <w:sz w:val="24"/>
                <w:szCs w:val="24"/>
              </w:rPr>
            </w:pPr>
            <w:r w:rsidRPr="00632B65">
              <w:rPr>
                <w:rFonts w:ascii="Times New Roman" w:hAnsi="Times New Roman" w:cs="Times New Roman"/>
                <w:sz w:val="24"/>
                <w:szCs w:val="24"/>
                <w:lang w:val="sr-Cyrl-RS"/>
              </w:rPr>
              <w:t xml:space="preserve"> </w:t>
            </w:r>
            <w:r w:rsidR="00A751F1" w:rsidRPr="00632B65">
              <w:rPr>
                <w:rFonts w:ascii="Times New Roman" w:hAnsi="Times New Roman" w:cs="Times New Roman"/>
                <w:sz w:val="24"/>
                <w:szCs w:val="24"/>
              </w:rPr>
              <w:t xml:space="preserve">крајем 2021. године нови Закон о тржишту капитала усклађен је са строжим МиФИД </w:t>
            </w:r>
            <w:r w:rsidR="00EF6F38" w:rsidRPr="00632B65">
              <w:rPr>
                <w:rFonts w:ascii="Times New Roman" w:hAnsi="Times New Roman" w:cs="Times New Roman"/>
                <w:sz w:val="24"/>
                <w:szCs w:val="24"/>
              </w:rPr>
              <w:t>II</w:t>
            </w:r>
            <w:r w:rsidR="00A751F1" w:rsidRPr="00632B65">
              <w:rPr>
                <w:rFonts w:ascii="Times New Roman" w:hAnsi="Times New Roman" w:cs="Times New Roman"/>
                <w:sz w:val="24"/>
                <w:szCs w:val="24"/>
              </w:rPr>
              <w:t xml:space="preserve"> и пратећим ЕУ уредбама. Овај принцип либерализације клиринга и салдирања за прекограничне трансакције је задржан и додатно унапређен ставовима 6-8 како би се домаће тржиште потпуно отворило ка европској финансијској инфраструктури.</w:t>
            </w:r>
          </w:p>
          <w:p w14:paraId="09173722" w14:textId="77777777" w:rsidR="00A751F1" w:rsidRPr="00632B65" w:rsidRDefault="00A751F1" w:rsidP="00A44E94">
            <w:pPr>
              <w:pStyle w:val="CommentText"/>
              <w:jc w:val="both"/>
              <w:rPr>
                <w:rFonts w:ascii="Times New Roman" w:hAnsi="Times New Roman" w:cs="Times New Roman"/>
                <w:sz w:val="24"/>
                <w:szCs w:val="24"/>
              </w:rPr>
            </w:pPr>
            <w:r w:rsidRPr="00632B65">
              <w:rPr>
                <w:rFonts w:ascii="Times New Roman" w:hAnsi="Times New Roman" w:cs="Times New Roman"/>
                <w:sz w:val="24"/>
                <w:szCs w:val="24"/>
              </w:rPr>
              <w:t>Како Србија још увек није део јединственог ЕУ тржишта остваривање наведених права фактички није могуће, осим у случају успостављања линка односно у случају да се ван Републике Србије тргује депозитним потврдама које су издате ван Републике Србије, а на основу ХоВ које су регистроване у ЦРХоВ.</w:t>
            </w:r>
          </w:p>
          <w:p w14:paraId="16FD3AED" w14:textId="54A818AE" w:rsidR="00636B81" w:rsidRPr="00632B65" w:rsidRDefault="00CE2346" w:rsidP="00A44E94">
            <w:pPr>
              <w:shd w:val="clear" w:color="auto" w:fill="FFFFFF"/>
              <w:spacing w:before="330" w:after="120"/>
              <w:ind w:firstLine="480"/>
              <w:jc w:val="both"/>
              <w:rPr>
                <w:rFonts w:ascii="Times New Roman" w:eastAsia="Times New Roman" w:hAnsi="Times New Roman" w:cs="Times New Roman"/>
                <w:b/>
                <w:bCs/>
                <w:sz w:val="24"/>
                <w:szCs w:val="24"/>
                <w:lang w:val="sr-Cyrl-RS"/>
              </w:rPr>
            </w:pPr>
            <w:r w:rsidRPr="00632B65">
              <w:rPr>
                <w:rFonts w:ascii="Times New Roman" w:eastAsia="Times New Roman" w:hAnsi="Times New Roman" w:cs="Times New Roman"/>
                <w:b/>
                <w:bCs/>
                <w:sz w:val="24"/>
                <w:szCs w:val="24"/>
                <w:lang w:val="sr-Cyrl-RS"/>
              </w:rPr>
              <w:t>Предлажу се следеће измене у члану 10:</w:t>
            </w:r>
          </w:p>
          <w:p w14:paraId="6E01B534" w14:textId="77777777" w:rsidR="00636B81" w:rsidRPr="00632B65" w:rsidRDefault="00636B81"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Обавезе у погледу клиринга и салдирања</w:t>
            </w:r>
            <w:r w:rsidRPr="00632B65">
              <w:rPr>
                <w:rFonts w:ascii="Times New Roman" w:eastAsia="Times New Roman" w:hAnsi="Times New Roman" w:cs="Times New Roman"/>
                <w:sz w:val="24"/>
                <w:szCs w:val="24"/>
                <w:lang w:val="sr-Cyrl-RS"/>
              </w:rPr>
              <w:t xml:space="preserve"> ФИНАНСИЈСКИХ ИНСТРУМЕНАТА ИЗДАВАЛАЦА ИЗ РЕПУБЛИКЕ, КАДА СУ ИЗДАТИ У РЕПУБЛИЦИ</w:t>
            </w:r>
            <w:r w:rsidRPr="00632B65">
              <w:rPr>
                <w:rFonts w:ascii="Times New Roman" w:eastAsia="Times New Roman" w:hAnsi="Times New Roman" w:cs="Times New Roman"/>
                <w:sz w:val="24"/>
                <w:szCs w:val="24"/>
              </w:rPr>
              <w:t xml:space="preserve">, </w:t>
            </w:r>
            <w:r w:rsidRPr="00632B65">
              <w:rPr>
                <w:rFonts w:ascii="Times New Roman" w:eastAsia="Times New Roman" w:hAnsi="Times New Roman" w:cs="Times New Roman"/>
                <w:strike/>
                <w:sz w:val="24"/>
                <w:szCs w:val="24"/>
              </w:rPr>
              <w:t>настале по основу трансакција финансијским инструментима закљученим у Републици,</w:t>
            </w:r>
            <w:r w:rsidRPr="00632B65">
              <w:rPr>
                <w:rFonts w:ascii="Times New Roman" w:eastAsia="Times New Roman" w:hAnsi="Times New Roman" w:cs="Times New Roman"/>
                <w:sz w:val="24"/>
                <w:szCs w:val="24"/>
              </w:rPr>
              <w:t xml:space="preserve"> извршавају се преко ЦРХОВ-а, у складу са одредбама овог закона и правилима пословања ЦРХОВ-а.</w:t>
            </w:r>
          </w:p>
          <w:p w14:paraId="52918DBE" w14:textId="77777777" w:rsidR="00636B81" w:rsidRPr="00632B65" w:rsidRDefault="00636B81"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Изузетно од става 1. овог члана, клиринг и салдирање финансијских инструмената чији је издавалац Република, поред ЦРХОВ-а може да обавља једно или више страних правних лица, ангажованих у складу са законом којим се уређује јавни дуг и актом ЦРХОВ-а.</w:t>
            </w:r>
          </w:p>
          <w:p w14:paraId="34F7839F" w14:textId="77777777" w:rsidR="00636B81" w:rsidRPr="00632B65" w:rsidRDefault="00636B81" w:rsidP="00A44E94">
            <w:pPr>
              <w:spacing w:after="160" w:line="259" w:lineRule="auto"/>
              <w:jc w:val="both"/>
              <w:rPr>
                <w:rFonts w:ascii="Times New Roman" w:hAnsi="Times New Roman" w:cs="Times New Roman"/>
                <w:kern w:val="2"/>
                <w:sz w:val="24"/>
                <w:szCs w:val="24"/>
                <w14:ligatures w14:val="standardContextual"/>
              </w:rPr>
            </w:pPr>
            <w:r w:rsidRPr="00632B65">
              <w:rPr>
                <w:rFonts w:ascii="Times New Roman" w:eastAsia="Times New Roman" w:hAnsi="Times New Roman" w:cs="Times New Roman"/>
                <w:sz w:val="24"/>
                <w:szCs w:val="24"/>
              </w:rPr>
              <w:t xml:space="preserve">У случају </w:t>
            </w:r>
            <w:r w:rsidRPr="00632B65">
              <w:rPr>
                <w:rFonts w:ascii="Times New Roman" w:eastAsia="Times New Roman" w:hAnsi="Times New Roman" w:cs="Times New Roman"/>
                <w:strike/>
                <w:sz w:val="24"/>
                <w:szCs w:val="24"/>
              </w:rPr>
              <w:t>када је издавалац финансијских инструмената Република</w:t>
            </w:r>
            <w:r w:rsidRPr="00632B65">
              <w:rPr>
                <w:rFonts w:ascii="Times New Roman" w:eastAsia="Times New Roman" w:hAnsi="Times New Roman" w:cs="Times New Roman"/>
                <w:sz w:val="24"/>
                <w:szCs w:val="24"/>
                <w:lang w:val="sr-Cyrl-RS"/>
              </w:rPr>
              <w:t xml:space="preserve"> ИЗ СТАВА 2</w:t>
            </w:r>
            <w:r w:rsidRPr="00632B65">
              <w:rPr>
                <w:rFonts w:ascii="Times New Roman" w:eastAsia="Times New Roman" w:hAnsi="Times New Roman" w:cs="Times New Roman"/>
                <w:sz w:val="24"/>
                <w:szCs w:val="24"/>
                <w:lang w:val="sr-Latn-RS"/>
              </w:rPr>
              <w:t>.</w:t>
            </w:r>
            <w:r w:rsidRPr="00632B65">
              <w:rPr>
                <w:rFonts w:ascii="Times New Roman" w:eastAsia="Times New Roman" w:hAnsi="Times New Roman" w:cs="Times New Roman"/>
                <w:sz w:val="24"/>
                <w:szCs w:val="24"/>
                <w:lang w:val="sr-Cyrl-RS"/>
              </w:rPr>
              <w:t xml:space="preserve"> ОВОГ ЧЛАНА</w:t>
            </w:r>
            <w:r w:rsidRPr="00632B65">
              <w:rPr>
                <w:rFonts w:ascii="Times New Roman" w:eastAsia="Times New Roman" w:hAnsi="Times New Roman" w:cs="Times New Roman"/>
                <w:sz w:val="24"/>
                <w:szCs w:val="24"/>
              </w:rPr>
              <w:t>, ЦРХОВ може да пренесе</w:t>
            </w:r>
            <w:r w:rsidRPr="00632B65">
              <w:rPr>
                <w:rFonts w:ascii="Times New Roman" w:eastAsia="Times New Roman" w:hAnsi="Times New Roman" w:cs="Times New Roman"/>
                <w:sz w:val="24"/>
                <w:szCs w:val="24"/>
                <w:lang w:val="sr-Cyrl-RS"/>
              </w:rPr>
              <w:t xml:space="preserve"> ФИНАНСИЈСКЕ ИНСТРУМЕНТЕ ВАН РЕПУБЛИКЕ НА ЗАХТЕВ ИЗДАВАОЦА</w:t>
            </w:r>
            <w:r w:rsidRPr="00632B65">
              <w:rPr>
                <w:rFonts w:ascii="Times New Roman" w:eastAsia="Times New Roman" w:hAnsi="Times New Roman" w:cs="Times New Roman"/>
                <w:sz w:val="24"/>
                <w:szCs w:val="24"/>
              </w:rPr>
              <w:t xml:space="preserve">, односно држи </w:t>
            </w:r>
            <w:r w:rsidRPr="00632B65">
              <w:rPr>
                <w:rFonts w:ascii="Times New Roman" w:eastAsia="Times New Roman" w:hAnsi="Times New Roman" w:cs="Times New Roman"/>
                <w:strike/>
                <w:sz w:val="24"/>
                <w:szCs w:val="24"/>
              </w:rPr>
              <w:t>ван Републике</w:t>
            </w:r>
            <w:r w:rsidRPr="00632B65">
              <w:rPr>
                <w:rFonts w:ascii="Times New Roman" w:eastAsia="Times New Roman" w:hAnsi="Times New Roman" w:cs="Times New Roman"/>
                <w:sz w:val="24"/>
                <w:szCs w:val="24"/>
              </w:rPr>
              <w:t xml:space="preserve"> рачун финансијских инструмената код страног правног лица</w:t>
            </w:r>
            <w:r w:rsidRPr="00632B65">
              <w:rPr>
                <w:rFonts w:ascii="Times New Roman" w:eastAsia="Times New Roman" w:hAnsi="Times New Roman" w:cs="Times New Roman"/>
                <w:strike/>
                <w:sz w:val="24"/>
                <w:szCs w:val="24"/>
              </w:rPr>
              <w:t xml:space="preserve">, ангажованог у складу са законом којим се уређује јавни дуг и актом ЦРХОВ-а, а </w:t>
            </w:r>
            <w:r w:rsidRPr="00632B65">
              <w:rPr>
                <w:rFonts w:ascii="Times New Roman" w:eastAsia="Times New Roman" w:hAnsi="Times New Roman" w:cs="Times New Roman"/>
                <w:sz w:val="24"/>
                <w:szCs w:val="24"/>
              </w:rPr>
              <w:t xml:space="preserve">са којим ЦРХОВ </w:t>
            </w:r>
            <w:r w:rsidRPr="00632B65">
              <w:rPr>
                <w:rFonts w:ascii="Times New Roman" w:eastAsia="Times New Roman" w:hAnsi="Times New Roman" w:cs="Times New Roman"/>
                <w:strike/>
                <w:sz w:val="24"/>
                <w:szCs w:val="24"/>
              </w:rPr>
              <w:t>успостави</w:t>
            </w:r>
            <w:r w:rsidRPr="00632B65">
              <w:rPr>
                <w:rFonts w:ascii="Times New Roman" w:eastAsia="Times New Roman" w:hAnsi="Times New Roman" w:cs="Times New Roman"/>
                <w:sz w:val="24"/>
                <w:szCs w:val="24"/>
              </w:rPr>
              <w:t xml:space="preserve"> УСПОСТАВ</w:t>
            </w:r>
            <w:r w:rsidRPr="00632B65">
              <w:rPr>
                <w:rFonts w:ascii="Times New Roman" w:eastAsia="Times New Roman" w:hAnsi="Times New Roman" w:cs="Times New Roman"/>
                <w:sz w:val="24"/>
                <w:szCs w:val="24"/>
                <w:lang w:val="sr-Cyrl-RS"/>
              </w:rPr>
              <w:t>ЉА</w:t>
            </w:r>
            <w:r w:rsidRPr="00632B65">
              <w:rPr>
                <w:rFonts w:ascii="Times New Roman" w:eastAsia="Times New Roman" w:hAnsi="Times New Roman" w:cs="Times New Roman"/>
                <w:sz w:val="24"/>
                <w:szCs w:val="24"/>
              </w:rPr>
              <w:t xml:space="preserve"> везу, која омогућава овакву врсту преноса</w:t>
            </w:r>
            <w:r w:rsidRPr="00632B65">
              <w:rPr>
                <w:rFonts w:ascii="Times New Roman" w:eastAsia="Times New Roman" w:hAnsi="Times New Roman" w:cs="Times New Roman"/>
                <w:sz w:val="24"/>
                <w:szCs w:val="24"/>
                <w:lang w:val="sr-Cyrl-RS"/>
              </w:rPr>
              <w:t>,</w:t>
            </w:r>
            <w:r w:rsidRPr="00632B65">
              <w:rPr>
                <w:rFonts w:ascii="Times New Roman" w:hAnsi="Times New Roman" w:cs="Times New Roman"/>
                <w:kern w:val="2"/>
                <w:sz w:val="24"/>
                <w:szCs w:val="24"/>
                <w14:ligatures w14:val="standardContextual"/>
              </w:rPr>
              <w:t xml:space="preserve"> КАДА СЕ НА СТИЦАЊЕ, ДРЖАЊЕ, РАСПОЛАГАЊЕ И КОРИШЋЕЊЕ ПРАВА ИЗ ТИХ ФИНАНСИЈСКИХ ИНСТРУМЕНАТА ПРИМЕЊУЈУ ПРАВО ДРЖАВЕ СЕДИШТА, ПРАВИЛА ПОСЛОВАЊА И ДРУГИ ОПШТИ АКТИ СТРАНОГ ПРАВНОГ ЛИЦА.  </w:t>
            </w:r>
          </w:p>
          <w:p w14:paraId="16813D30" w14:textId="77777777" w:rsidR="00636B81" w:rsidRPr="00632B65" w:rsidRDefault="00636B81" w:rsidP="00A44E94">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Став 1. овог члана се не односи на трансакције финансијским инструментима издаваоца из Републике, уколико се њима тргује ван Републике, а инвестиционо друштво наложи клиринг и салдирање тих инструмената путем система за салдирање који се налазе ван Републике.</w:t>
            </w:r>
          </w:p>
          <w:p w14:paraId="7715066B" w14:textId="77777777" w:rsidR="00636B81" w:rsidRPr="00632B65" w:rsidRDefault="00636B81" w:rsidP="00A44E94">
            <w:pPr>
              <w:spacing w:after="160" w:line="259" w:lineRule="auto"/>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Чланови ЦРХОВ-а и страног правног лица из става 2. овог члана извршавају новчане обавезе настале по основу закључених трансакција преко новчаних рачуна ЦРХОВ-а, односно новчаног рачуна страног правног лица из става 2. овог члана, отворених код Народне банке Србије за потребе клиринга и салдирања</w:t>
            </w:r>
            <w:r w:rsidRPr="00632B65">
              <w:rPr>
                <w:rFonts w:ascii="Times New Roman" w:hAnsi="Times New Roman" w:cs="Times New Roman"/>
                <w:sz w:val="24"/>
                <w:szCs w:val="24"/>
              </w:rPr>
              <w:t>, ОСИМ У СЛУЧАЈУ САЛДИРАЊА ТРАНСАКЦИЈА ИЗМЕЂУ ЧЛАНОВА СТРАНОГ ПРАВНОГ ЛИЦА ИЗ СТАВА 2. ОВОГ ЧЛАНА У СТРАНОЈ ВАЛУТИ.</w:t>
            </w:r>
            <w:r w:rsidRPr="00632B65">
              <w:rPr>
                <w:rFonts w:ascii="Times New Roman" w:eastAsia="Times New Roman" w:hAnsi="Times New Roman" w:cs="Times New Roman"/>
                <w:sz w:val="24"/>
                <w:szCs w:val="24"/>
              </w:rPr>
              <w:t>.</w:t>
            </w:r>
          </w:p>
          <w:p w14:paraId="7CA4289C" w14:textId="77777777" w:rsidR="00636B81" w:rsidRPr="00632B65" w:rsidRDefault="00636B81" w:rsidP="00A44E94">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Регулисана тржишта могу да склапају одговарајуће споразуме са </w:t>
            </w:r>
            <w:r w:rsidRPr="00632B65">
              <w:rPr>
                <w:rFonts w:ascii="Times New Roman" w:eastAsia="Times New Roman" w:hAnsi="Times New Roman" w:cs="Times New Roman"/>
                <w:i/>
                <w:iCs/>
                <w:sz w:val="24"/>
                <w:szCs w:val="24"/>
              </w:rPr>
              <w:t>CCP-</w:t>
            </w:r>
            <w:r w:rsidRPr="00632B65">
              <w:rPr>
                <w:rFonts w:ascii="Times New Roman" w:eastAsia="Times New Roman" w:hAnsi="Times New Roman" w:cs="Times New Roman"/>
                <w:sz w:val="24"/>
                <w:szCs w:val="24"/>
              </w:rPr>
              <w:t>ом или клириншком кућом и системом за салдирање из друге државе чланице ради обезбеђивања клиринга и/или салдирања појединих или свих трансакција које су у оквиру њихових система за салдирање закључили учесници на тржишту.</w:t>
            </w:r>
          </w:p>
          <w:p w14:paraId="40B6DEAF" w14:textId="77777777" w:rsidR="00636B81" w:rsidRPr="00632B65" w:rsidRDefault="00636B81"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Комисија не сме забранити коришћење </w:t>
            </w:r>
            <w:r w:rsidRPr="00632B65">
              <w:rPr>
                <w:rFonts w:ascii="Times New Roman" w:eastAsia="Times New Roman" w:hAnsi="Times New Roman" w:cs="Times New Roman"/>
                <w:i/>
                <w:iCs/>
                <w:sz w:val="24"/>
                <w:szCs w:val="24"/>
              </w:rPr>
              <w:t>CCP</w:t>
            </w:r>
            <w:r w:rsidRPr="00632B65">
              <w:rPr>
                <w:rFonts w:ascii="Times New Roman" w:eastAsia="Times New Roman" w:hAnsi="Times New Roman" w:cs="Times New Roman"/>
                <w:sz w:val="24"/>
                <w:szCs w:val="24"/>
              </w:rPr>
              <w:t>-а, клириншке куће и/или система салдирања у другој држави чланици, осим ако то није неопходно да би се омогућило правилно функционисање регулисаног тржишта и узимајући у обзир критеријуме за системе за салдирање.</w:t>
            </w:r>
          </w:p>
          <w:p w14:paraId="4289BCB6" w14:textId="77777777" w:rsidR="00636B81" w:rsidRPr="00632B65" w:rsidRDefault="00636B81" w:rsidP="007566DB">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Како би се избегла непотребна двострука контрола, надлежни органи узимају у обзир надзор који над системима клиринга односно салдирања већ врше националне централне банке, у својству вршилаца надзор система клиринга и салдирања, као и надзор који су обавили други надзорни органи који су надлежни за те системе. </w:t>
            </w:r>
          </w:p>
          <w:p w14:paraId="1F61307E" w14:textId="77777777" w:rsidR="00CB3686" w:rsidRPr="00632B65" w:rsidRDefault="00CB3686" w:rsidP="00BC4681">
            <w:pPr>
              <w:spacing w:after="240"/>
              <w:jc w:val="both"/>
              <w:rPr>
                <w:rFonts w:ascii="Times New Roman" w:hAnsi="Times New Roman" w:cs="Times New Roman"/>
                <w:sz w:val="24"/>
                <w:szCs w:val="24"/>
              </w:rPr>
            </w:pPr>
          </w:p>
        </w:tc>
        <w:tc>
          <w:tcPr>
            <w:tcW w:w="1260" w:type="dxa"/>
            <w:tcBorders>
              <w:bottom w:val="single" w:sz="4" w:space="0" w:color="auto"/>
            </w:tcBorders>
          </w:tcPr>
          <w:p w14:paraId="6E8E126F" w14:textId="065C1C0D" w:rsidR="00CB3686" w:rsidRPr="00632B65" w:rsidRDefault="007B1013" w:rsidP="002A5E7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 xml:space="preserve">Прихвата се </w:t>
            </w:r>
          </w:p>
        </w:tc>
        <w:tc>
          <w:tcPr>
            <w:tcW w:w="4050" w:type="dxa"/>
            <w:gridSpan w:val="2"/>
            <w:tcBorders>
              <w:bottom w:val="single" w:sz="4" w:space="0" w:color="auto"/>
            </w:tcBorders>
          </w:tcPr>
          <w:p w14:paraId="7945AC99" w14:textId="77777777" w:rsidR="00CB3686" w:rsidRPr="00632B65" w:rsidRDefault="00B4128F" w:rsidP="002E74C3">
            <w:pPr>
              <w:ind w:firstLine="540"/>
              <w:jc w:val="both"/>
              <w:rPr>
                <w:rFonts w:ascii="Times New Roman" w:hAnsi="Times New Roman"/>
                <w:sz w:val="24"/>
                <w:szCs w:val="24"/>
                <w:lang w:val="sr-Cyrl-RS"/>
              </w:rPr>
            </w:pPr>
            <w:r w:rsidRPr="00632B65">
              <w:rPr>
                <w:rFonts w:ascii="Times New Roman" w:hAnsi="Times New Roman"/>
                <w:sz w:val="24"/>
                <w:szCs w:val="24"/>
                <w:lang w:val="sr-Cyrl-RS"/>
              </w:rPr>
              <w:t>Члан 10. Закона је измењен и гласи:</w:t>
            </w:r>
          </w:p>
          <w:p w14:paraId="00FB5ED9" w14:textId="77777777" w:rsidR="00B4128F" w:rsidRPr="00632B65" w:rsidRDefault="00B4128F" w:rsidP="008D0574">
            <w:pPr>
              <w:shd w:val="clear" w:color="auto" w:fill="FFFFFF"/>
              <w:spacing w:before="330" w:after="120"/>
              <w:jc w:val="center"/>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Члан 10.</w:t>
            </w:r>
          </w:p>
          <w:p w14:paraId="467268A6" w14:textId="472787DE" w:rsidR="00B4128F" w:rsidRPr="00632B65" w:rsidRDefault="00B4128F" w:rsidP="002E74C3">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Обавезе у погледу клиринга и салдирања</w:t>
            </w:r>
            <w:r w:rsidRPr="00632B65">
              <w:rPr>
                <w:rFonts w:ascii="Times New Roman" w:eastAsia="Times New Roman" w:hAnsi="Times New Roman" w:cs="Times New Roman"/>
                <w:sz w:val="24"/>
                <w:szCs w:val="24"/>
                <w:lang w:val="sr-Cyrl-RS"/>
              </w:rPr>
              <w:t xml:space="preserve"> </w:t>
            </w:r>
            <w:r w:rsidRPr="00632B65">
              <w:rPr>
                <w:rFonts w:ascii="Times New Roman" w:eastAsia="Times New Roman" w:hAnsi="Times New Roman" w:cs="Times New Roman"/>
                <w:b/>
                <w:sz w:val="24"/>
                <w:szCs w:val="24"/>
                <w:lang w:val="sr-Cyrl-RS"/>
              </w:rPr>
              <w:t>финансијских инструмената издавалаца из Републике, када су издати у Републици</w:t>
            </w:r>
            <w:r w:rsidRPr="00632B65">
              <w:rPr>
                <w:rFonts w:ascii="Times New Roman" w:eastAsia="Times New Roman" w:hAnsi="Times New Roman" w:cs="Times New Roman"/>
                <w:b/>
                <w:sz w:val="24"/>
                <w:szCs w:val="24"/>
              </w:rPr>
              <w:t>,</w:t>
            </w:r>
            <w:r w:rsidRPr="00632B65">
              <w:rPr>
                <w:rFonts w:ascii="Times New Roman" w:eastAsia="Times New Roman" w:hAnsi="Times New Roman" w:cs="Times New Roman"/>
                <w:sz w:val="24"/>
                <w:szCs w:val="24"/>
              </w:rPr>
              <w:t xml:space="preserve"> извршавају се преко ЦРХОВ-а, у складу са одредбама овог закона и правилима пословања ЦРХОВ-а.</w:t>
            </w:r>
          </w:p>
          <w:p w14:paraId="2E257C87" w14:textId="77777777" w:rsidR="00B4128F" w:rsidRPr="00632B65" w:rsidRDefault="00B4128F" w:rsidP="002E74C3">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Изузетно од става 1. овог члана, клиринг и салдирање финансијских инструмената чији је издавалац Република, поред ЦРХОВ-а може да обавља једно или више страних правних лица, ангажованих у складу са законом којим се уређује јавни дуг и актом ЦРХОВ-а.</w:t>
            </w:r>
          </w:p>
          <w:p w14:paraId="480ED356" w14:textId="04BB8633" w:rsidR="00B4128F" w:rsidRPr="00632B65" w:rsidRDefault="00B4128F" w:rsidP="002E74C3">
            <w:pPr>
              <w:spacing w:after="160" w:line="259" w:lineRule="auto"/>
              <w:ind w:firstLine="480"/>
              <w:jc w:val="both"/>
              <w:rPr>
                <w:rFonts w:ascii="Times New Roman" w:hAnsi="Times New Roman" w:cs="Times New Roman"/>
                <w:kern w:val="2"/>
                <w:sz w:val="24"/>
                <w:szCs w:val="24"/>
                <w14:ligatures w14:val="standardContextual"/>
              </w:rPr>
            </w:pPr>
            <w:r w:rsidRPr="00632B65">
              <w:rPr>
                <w:rFonts w:ascii="Times New Roman" w:eastAsia="Times New Roman" w:hAnsi="Times New Roman" w:cs="Times New Roman"/>
                <w:sz w:val="24"/>
                <w:szCs w:val="24"/>
              </w:rPr>
              <w:t xml:space="preserve">У случају </w:t>
            </w:r>
            <w:r w:rsidRPr="00632B65">
              <w:rPr>
                <w:rFonts w:ascii="Times New Roman" w:eastAsia="Times New Roman" w:hAnsi="Times New Roman" w:cs="Times New Roman"/>
                <w:b/>
                <w:sz w:val="24"/>
                <w:szCs w:val="24"/>
                <w:lang w:val="sr-Cyrl-RS"/>
              </w:rPr>
              <w:t>из става 2</w:t>
            </w:r>
            <w:r w:rsidRPr="00632B65">
              <w:rPr>
                <w:rFonts w:ascii="Times New Roman" w:eastAsia="Times New Roman" w:hAnsi="Times New Roman" w:cs="Times New Roman"/>
                <w:b/>
                <w:sz w:val="24"/>
                <w:szCs w:val="24"/>
                <w:lang w:val="sr-Latn-RS"/>
              </w:rPr>
              <w:t>.</w:t>
            </w:r>
            <w:r w:rsidRPr="00632B65">
              <w:rPr>
                <w:rFonts w:ascii="Times New Roman" w:eastAsia="Times New Roman" w:hAnsi="Times New Roman" w:cs="Times New Roman"/>
                <w:b/>
                <w:sz w:val="24"/>
                <w:szCs w:val="24"/>
                <w:lang w:val="sr-Cyrl-RS"/>
              </w:rPr>
              <w:t xml:space="preserve"> </w:t>
            </w:r>
            <w:r w:rsidR="00495514" w:rsidRPr="00632B65">
              <w:rPr>
                <w:rFonts w:ascii="Times New Roman" w:eastAsia="Times New Roman" w:hAnsi="Times New Roman" w:cs="Times New Roman"/>
                <w:b/>
                <w:sz w:val="24"/>
                <w:szCs w:val="24"/>
                <w:lang w:val="sr-Cyrl-RS"/>
              </w:rPr>
              <w:t>о</w:t>
            </w:r>
            <w:r w:rsidRPr="00632B65">
              <w:rPr>
                <w:rFonts w:ascii="Times New Roman" w:eastAsia="Times New Roman" w:hAnsi="Times New Roman" w:cs="Times New Roman"/>
                <w:b/>
                <w:sz w:val="24"/>
                <w:szCs w:val="24"/>
                <w:lang w:val="sr-Cyrl-RS"/>
              </w:rPr>
              <w:t>вог члана</w:t>
            </w:r>
            <w:r w:rsidRPr="00632B65">
              <w:rPr>
                <w:rFonts w:ascii="Times New Roman" w:eastAsia="Times New Roman" w:hAnsi="Times New Roman" w:cs="Times New Roman"/>
                <w:sz w:val="24"/>
                <w:szCs w:val="24"/>
              </w:rPr>
              <w:t>, ЦРХОВ може да пренесе</w:t>
            </w:r>
            <w:r w:rsidRPr="00632B65">
              <w:rPr>
                <w:rFonts w:ascii="Times New Roman" w:eastAsia="Times New Roman" w:hAnsi="Times New Roman" w:cs="Times New Roman"/>
                <w:sz w:val="24"/>
                <w:szCs w:val="24"/>
                <w:lang w:val="sr-Cyrl-RS"/>
              </w:rPr>
              <w:t xml:space="preserve"> </w:t>
            </w:r>
            <w:r w:rsidRPr="00632B65">
              <w:rPr>
                <w:rFonts w:ascii="Times New Roman" w:eastAsia="Times New Roman" w:hAnsi="Times New Roman" w:cs="Times New Roman"/>
                <w:b/>
                <w:sz w:val="24"/>
                <w:szCs w:val="24"/>
                <w:lang w:val="sr-Cyrl-RS"/>
              </w:rPr>
              <w:t>финансијске инструменте ван Републике на захтев издаваоца</w:t>
            </w:r>
            <w:r w:rsidRPr="00632B65">
              <w:rPr>
                <w:rFonts w:ascii="Times New Roman" w:eastAsia="Times New Roman" w:hAnsi="Times New Roman" w:cs="Times New Roman"/>
                <w:sz w:val="24"/>
                <w:szCs w:val="24"/>
              </w:rPr>
              <w:t>, односно држи рачун финансијских инструмената код страног правног лица</w:t>
            </w:r>
            <w:r w:rsidRPr="00632B65">
              <w:rPr>
                <w:rFonts w:ascii="Times New Roman" w:eastAsia="Times New Roman" w:hAnsi="Times New Roman" w:cs="Times New Roman"/>
                <w:sz w:val="24"/>
                <w:szCs w:val="24"/>
                <w:lang w:val="sr-Cyrl-RS"/>
              </w:rPr>
              <w:t xml:space="preserve"> са</w:t>
            </w:r>
            <w:r w:rsidRPr="00632B65">
              <w:rPr>
                <w:rFonts w:ascii="Times New Roman" w:eastAsia="Times New Roman" w:hAnsi="Times New Roman" w:cs="Times New Roman"/>
                <w:sz w:val="24"/>
                <w:szCs w:val="24"/>
              </w:rPr>
              <w:t xml:space="preserve"> којим ЦРХОВ </w:t>
            </w:r>
            <w:r w:rsidRPr="00632B65">
              <w:rPr>
                <w:rFonts w:ascii="Times New Roman" w:eastAsia="Times New Roman" w:hAnsi="Times New Roman" w:cs="Times New Roman"/>
                <w:b/>
                <w:sz w:val="24"/>
                <w:szCs w:val="24"/>
              </w:rPr>
              <w:t>успостав</w:t>
            </w:r>
            <w:r w:rsidRPr="00632B65">
              <w:rPr>
                <w:rFonts w:ascii="Times New Roman" w:eastAsia="Times New Roman" w:hAnsi="Times New Roman" w:cs="Times New Roman"/>
                <w:b/>
                <w:sz w:val="24"/>
                <w:szCs w:val="24"/>
                <w:lang w:val="sr-Cyrl-RS"/>
              </w:rPr>
              <w:t>љ</w:t>
            </w:r>
            <w:r w:rsidRPr="00632B65">
              <w:rPr>
                <w:rFonts w:ascii="Times New Roman" w:eastAsia="Times New Roman" w:hAnsi="Times New Roman" w:cs="Times New Roman"/>
                <w:sz w:val="24"/>
                <w:szCs w:val="24"/>
                <w:lang w:val="sr-Cyrl-RS"/>
              </w:rPr>
              <w:t>а</w:t>
            </w:r>
            <w:r w:rsidRPr="00632B65">
              <w:rPr>
                <w:rFonts w:ascii="Times New Roman" w:eastAsia="Times New Roman" w:hAnsi="Times New Roman" w:cs="Times New Roman"/>
                <w:sz w:val="24"/>
                <w:szCs w:val="24"/>
              </w:rPr>
              <w:t xml:space="preserve"> везу, која омогућава овакву врсту преноса</w:t>
            </w:r>
            <w:r w:rsidRPr="00632B65">
              <w:rPr>
                <w:rFonts w:ascii="Times New Roman" w:eastAsia="Times New Roman" w:hAnsi="Times New Roman" w:cs="Times New Roman"/>
                <w:sz w:val="24"/>
                <w:szCs w:val="24"/>
                <w:lang w:val="sr-Cyrl-RS"/>
              </w:rPr>
              <w:t>,</w:t>
            </w:r>
            <w:r w:rsidRPr="00632B65">
              <w:rPr>
                <w:rFonts w:ascii="Times New Roman" w:hAnsi="Times New Roman" w:cs="Times New Roman"/>
                <w:kern w:val="2"/>
                <w:sz w:val="24"/>
                <w:szCs w:val="24"/>
                <w14:ligatures w14:val="standardContextual"/>
              </w:rPr>
              <w:t xml:space="preserve"> </w:t>
            </w:r>
            <w:r w:rsidRPr="00632B65">
              <w:rPr>
                <w:rFonts w:ascii="Times New Roman" w:hAnsi="Times New Roman" w:cs="Times New Roman"/>
                <w:b/>
                <w:kern w:val="2"/>
                <w:sz w:val="24"/>
                <w:szCs w:val="24"/>
                <w14:ligatures w14:val="standardContextual"/>
              </w:rPr>
              <w:t>када се на стицање, држање, располагање и коришћење права из тих финансијских инструмената примењују право државе седишта, правила пословања и други општи акти страног правног лица.</w:t>
            </w:r>
            <w:r w:rsidRPr="00632B65">
              <w:rPr>
                <w:rFonts w:ascii="Times New Roman" w:hAnsi="Times New Roman" w:cs="Times New Roman"/>
                <w:kern w:val="2"/>
                <w:sz w:val="24"/>
                <w:szCs w:val="24"/>
                <w14:ligatures w14:val="standardContextual"/>
              </w:rPr>
              <w:t xml:space="preserve">  </w:t>
            </w:r>
          </w:p>
          <w:p w14:paraId="7BCE7875" w14:textId="77777777" w:rsidR="00B4128F" w:rsidRPr="00632B65" w:rsidRDefault="00B4128F" w:rsidP="002E74C3">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Став 1. овог члана се не односи на трансакције финансијским инструментима издаваоца из Републике, уколико се њима тргује ван Републике, а инвестиционо друштво наложи клиринг и салдирање тих инструмената путем система за салдирање који се налазе ван Републике.</w:t>
            </w:r>
          </w:p>
          <w:p w14:paraId="3AF02820" w14:textId="44F62484" w:rsidR="00B4128F" w:rsidRPr="00632B65" w:rsidRDefault="00B4128F" w:rsidP="002E74C3">
            <w:pPr>
              <w:spacing w:after="160" w:line="259" w:lineRule="auto"/>
              <w:jc w:val="both"/>
              <w:rPr>
                <w:rFonts w:ascii="Times New Roman" w:eastAsia="Times New Roman" w:hAnsi="Times New Roman" w:cs="Times New Roman"/>
                <w:b/>
                <w:sz w:val="24"/>
                <w:szCs w:val="24"/>
              </w:rPr>
            </w:pPr>
            <w:r w:rsidRPr="00632B65">
              <w:rPr>
                <w:rFonts w:ascii="Times New Roman" w:eastAsia="Times New Roman" w:hAnsi="Times New Roman" w:cs="Times New Roman"/>
                <w:sz w:val="24"/>
                <w:szCs w:val="24"/>
              </w:rPr>
              <w:t>Чланови ЦРХОВ-а и страног правног лица из става 2. овог члана извршавају новчане обавезе настале по основу закључених трансакција преко новчаних рачуна ЦРХОВ-а, односно новчаног рачуна страног правног лица из става 2. овог члана, отворених код Народне банке Србије за потребе клиринга и салдирања</w:t>
            </w:r>
            <w:r w:rsidRPr="00632B65">
              <w:rPr>
                <w:rFonts w:ascii="Times New Roman" w:hAnsi="Times New Roman" w:cs="Times New Roman"/>
                <w:sz w:val="24"/>
                <w:szCs w:val="24"/>
              </w:rPr>
              <w:t xml:space="preserve">, </w:t>
            </w:r>
            <w:r w:rsidR="00D8049B" w:rsidRPr="00632B65">
              <w:rPr>
                <w:rFonts w:ascii="Times New Roman" w:hAnsi="Times New Roman" w:cs="Times New Roman"/>
                <w:b/>
                <w:sz w:val="24"/>
                <w:szCs w:val="24"/>
              </w:rPr>
              <w:t>осим у случају салдирања трансакција између чланова страног правног лица из става 2. овог члана у страној валути.</w:t>
            </w:r>
          </w:p>
          <w:p w14:paraId="2A4024C6" w14:textId="77777777" w:rsidR="00B4128F" w:rsidRPr="00632B65" w:rsidRDefault="00B4128F" w:rsidP="002E74C3">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Регулисана тржишта могу да склапају одговарајуће споразуме са </w:t>
            </w:r>
            <w:r w:rsidRPr="00632B65">
              <w:rPr>
                <w:rFonts w:ascii="Times New Roman" w:eastAsia="Times New Roman" w:hAnsi="Times New Roman" w:cs="Times New Roman"/>
                <w:i/>
                <w:iCs/>
                <w:sz w:val="24"/>
                <w:szCs w:val="24"/>
              </w:rPr>
              <w:t>CCP-</w:t>
            </w:r>
            <w:r w:rsidRPr="00632B65">
              <w:rPr>
                <w:rFonts w:ascii="Times New Roman" w:eastAsia="Times New Roman" w:hAnsi="Times New Roman" w:cs="Times New Roman"/>
                <w:sz w:val="24"/>
                <w:szCs w:val="24"/>
              </w:rPr>
              <w:t>ом или клириншком кућом и системом за салдирање из друге државе чланице ради обезбеђивања клиринга и/или салдирања појединих или свих трансакција које су у оквиру њихових система за салдирање закључили учесници на тржишту.</w:t>
            </w:r>
          </w:p>
          <w:p w14:paraId="79CF8EE7" w14:textId="77777777" w:rsidR="00B4128F" w:rsidRPr="00632B65" w:rsidRDefault="00B4128F" w:rsidP="002E74C3">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Комисија не сме забранити коришћење </w:t>
            </w:r>
            <w:r w:rsidRPr="00632B65">
              <w:rPr>
                <w:rFonts w:ascii="Times New Roman" w:eastAsia="Times New Roman" w:hAnsi="Times New Roman" w:cs="Times New Roman"/>
                <w:i/>
                <w:iCs/>
                <w:sz w:val="24"/>
                <w:szCs w:val="24"/>
              </w:rPr>
              <w:t>CCP</w:t>
            </w:r>
            <w:r w:rsidRPr="00632B65">
              <w:rPr>
                <w:rFonts w:ascii="Times New Roman" w:eastAsia="Times New Roman" w:hAnsi="Times New Roman" w:cs="Times New Roman"/>
                <w:sz w:val="24"/>
                <w:szCs w:val="24"/>
              </w:rPr>
              <w:t>-а, клириншке куће и/или система салдирања у другој држави чланици, осим ако то није неопходно да би се омогућило правилно функционисање регулисаног тржишта и узимајући у обзир критеријуме за системе за салдирање.</w:t>
            </w:r>
          </w:p>
          <w:p w14:paraId="2AAA1EFE" w14:textId="77777777" w:rsidR="00B4128F" w:rsidRPr="00632B65" w:rsidRDefault="00B4128F" w:rsidP="002E74C3">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Како би се избегла непотребна двострука контрола, надлежни органи узимају у обзир надзор који над системима клиринга односно салдирања већ врше националне централне банке, у својству вршилаца надзор система клиринга и салдирања, као и надзор који су обавили други надзорни органи који су надлежни за те системе. </w:t>
            </w:r>
          </w:p>
          <w:p w14:paraId="24644E6C" w14:textId="77777777" w:rsidR="00766085" w:rsidRPr="00632B65" w:rsidRDefault="00766085" w:rsidP="002E74C3">
            <w:pPr>
              <w:ind w:firstLine="540"/>
              <w:jc w:val="both"/>
              <w:rPr>
                <w:rFonts w:ascii="Times New Roman" w:hAnsi="Times New Roman"/>
                <w:sz w:val="24"/>
                <w:szCs w:val="24"/>
                <w:lang w:val="sr-Cyrl-RS"/>
              </w:rPr>
            </w:pPr>
          </w:p>
          <w:p w14:paraId="5B662329" w14:textId="446651FE" w:rsidR="00B4128F" w:rsidRPr="00632B65" w:rsidRDefault="00D8049B" w:rsidP="002E74C3">
            <w:pPr>
              <w:ind w:firstLine="540"/>
              <w:jc w:val="both"/>
              <w:rPr>
                <w:rFonts w:ascii="Times New Roman" w:hAnsi="Times New Roman"/>
                <w:b/>
                <w:sz w:val="24"/>
                <w:szCs w:val="24"/>
                <w:lang w:val="sr-Cyrl-RS"/>
              </w:rPr>
            </w:pPr>
            <w:r w:rsidRPr="00632B65">
              <w:rPr>
                <w:rFonts w:ascii="Times New Roman" w:hAnsi="Times New Roman"/>
                <w:b/>
                <w:sz w:val="24"/>
                <w:szCs w:val="24"/>
                <w:lang w:val="sr-Cyrl-RS"/>
              </w:rPr>
              <w:t>У члану 418. Закона, додата је одложена примена за члан 10. став 4.</w:t>
            </w:r>
          </w:p>
        </w:tc>
      </w:tr>
      <w:tr w:rsidR="00F42BFF" w:rsidRPr="00632B65" w14:paraId="4BD1C0AE" w14:textId="77777777" w:rsidTr="008C6381">
        <w:trPr>
          <w:trHeight w:val="1007"/>
        </w:trPr>
        <w:tc>
          <w:tcPr>
            <w:tcW w:w="15835" w:type="dxa"/>
            <w:gridSpan w:val="7"/>
            <w:tcBorders>
              <w:bottom w:val="single" w:sz="4" w:space="0" w:color="auto"/>
            </w:tcBorders>
            <w:shd w:val="clear" w:color="auto" w:fill="DFEBF5" w:themeFill="accent2" w:themeFillTint="33"/>
          </w:tcPr>
          <w:p w14:paraId="041EF0D8" w14:textId="77777777" w:rsidR="008C6381" w:rsidRPr="00632B65" w:rsidRDefault="008C6381" w:rsidP="008C6381">
            <w:pPr>
              <w:jc w:val="center"/>
              <w:rPr>
                <w:rFonts w:ascii="Times New Roman" w:hAnsi="Times New Roman" w:cs="Times New Roman"/>
                <w:b/>
                <w:sz w:val="28"/>
                <w:szCs w:val="28"/>
                <w:lang w:val="sr-Cyrl-RS"/>
              </w:rPr>
            </w:pPr>
          </w:p>
          <w:p w14:paraId="56051131" w14:textId="16DF0065" w:rsidR="00F42BFF" w:rsidRPr="00632B65" w:rsidRDefault="00F42BFF" w:rsidP="008C6381">
            <w:pPr>
              <w:jc w:val="center"/>
              <w:rPr>
                <w:rFonts w:ascii="Times New Roman" w:hAnsi="Times New Roman" w:cs="Times New Roman"/>
                <w:b/>
                <w:sz w:val="28"/>
                <w:szCs w:val="28"/>
                <w:lang w:val="sr-Cyrl-RS"/>
              </w:rPr>
            </w:pPr>
            <w:r w:rsidRPr="00632B65">
              <w:rPr>
                <w:rFonts w:ascii="Times New Roman" w:hAnsi="Times New Roman" w:cs="Times New Roman"/>
                <w:b/>
                <w:sz w:val="28"/>
                <w:szCs w:val="28"/>
                <w:lang w:val="sr-Cyrl-RS"/>
              </w:rPr>
              <w:t>Комисија за хартије од вредности</w:t>
            </w:r>
          </w:p>
          <w:p w14:paraId="1B7166CF" w14:textId="77777777" w:rsidR="00F42BFF" w:rsidRPr="00632B65" w:rsidRDefault="00F42BFF" w:rsidP="00F42BFF">
            <w:pPr>
              <w:keepNext/>
              <w:keepLines/>
              <w:jc w:val="center"/>
              <w:rPr>
                <w:rFonts w:ascii="Times New Roman" w:hAnsi="Times New Roman" w:cs="Times New Roman"/>
                <w:b/>
                <w:sz w:val="28"/>
                <w:szCs w:val="28"/>
                <w:lang w:val="sr-Cyrl-CS"/>
              </w:rPr>
            </w:pPr>
            <w:r w:rsidRPr="00632B65">
              <w:rPr>
                <w:rFonts w:ascii="Times New Roman" w:hAnsi="Times New Roman" w:cs="Times New Roman"/>
                <w:b/>
                <w:sz w:val="28"/>
                <w:szCs w:val="28"/>
                <w:lang w:val="sr-Cyrl-CS"/>
              </w:rPr>
              <w:t>Зорана Жунковића 5, 11040 Београд</w:t>
            </w:r>
          </w:p>
          <w:p w14:paraId="2E81FCF3" w14:textId="0AF43795" w:rsidR="00F42BFF" w:rsidRPr="00632B65" w:rsidRDefault="00F42BFF" w:rsidP="00452723">
            <w:pPr>
              <w:ind w:firstLine="540"/>
              <w:jc w:val="both"/>
              <w:rPr>
                <w:rFonts w:ascii="Times New Roman" w:hAnsi="Times New Roman"/>
                <w:sz w:val="24"/>
                <w:szCs w:val="24"/>
                <w:lang w:val="sr-Cyrl-RS"/>
              </w:rPr>
            </w:pPr>
          </w:p>
        </w:tc>
      </w:tr>
      <w:tr w:rsidR="00CB3686" w:rsidRPr="00632B65" w14:paraId="170C94E5" w14:textId="77777777" w:rsidTr="007A4B54">
        <w:tc>
          <w:tcPr>
            <w:tcW w:w="804" w:type="dxa"/>
            <w:tcBorders>
              <w:bottom w:val="single" w:sz="4" w:space="0" w:color="auto"/>
            </w:tcBorders>
          </w:tcPr>
          <w:p w14:paraId="04C38ADB" w14:textId="45425324" w:rsidR="00CB3686" w:rsidRPr="00632B65" w:rsidRDefault="0033205A" w:rsidP="00DD5DDC">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8</w:t>
            </w:r>
            <w:r w:rsidR="008C6381" w:rsidRPr="00632B65">
              <w:rPr>
                <w:rFonts w:ascii="Times New Roman" w:hAnsi="Times New Roman" w:cs="Times New Roman"/>
                <w:sz w:val="24"/>
                <w:szCs w:val="24"/>
                <w:lang w:val="sr-Cyrl-RS"/>
              </w:rPr>
              <w:t>.</w:t>
            </w:r>
          </w:p>
        </w:tc>
        <w:tc>
          <w:tcPr>
            <w:tcW w:w="1171" w:type="dxa"/>
            <w:tcBorders>
              <w:bottom w:val="single" w:sz="4" w:space="0" w:color="auto"/>
            </w:tcBorders>
          </w:tcPr>
          <w:p w14:paraId="5CB2975F" w14:textId="664465AA" w:rsidR="00CB3686" w:rsidRPr="00632B65" w:rsidRDefault="008C6381" w:rsidP="00DD5DDC">
            <w:pPr>
              <w:spacing w:after="240"/>
              <w:jc w:val="both"/>
              <w:rPr>
                <w:rFonts w:ascii="Times New Roman" w:hAnsi="Times New Roman" w:cs="Times New Roman"/>
                <w:sz w:val="24"/>
                <w:szCs w:val="24"/>
                <w:lang w:val="sr-Cyrl-RS"/>
              </w:rPr>
            </w:pPr>
            <w:r w:rsidRPr="00632B65">
              <w:rPr>
                <w:b/>
                <w:iCs/>
                <w:lang w:val="sr-Cyrl-RS"/>
              </w:rPr>
              <w:t>Члан 152. Закона</w:t>
            </w:r>
          </w:p>
        </w:tc>
        <w:tc>
          <w:tcPr>
            <w:tcW w:w="4230" w:type="dxa"/>
            <w:tcBorders>
              <w:bottom w:val="single" w:sz="4" w:space="0" w:color="auto"/>
            </w:tcBorders>
          </w:tcPr>
          <w:p w14:paraId="634FF3C2" w14:textId="77777777" w:rsidR="008848E7" w:rsidRPr="00632B65" w:rsidRDefault="008848E7" w:rsidP="00DD5DDC">
            <w:pPr>
              <w:shd w:val="clear" w:color="auto" w:fill="FFFFFF"/>
              <w:ind w:firstLine="480"/>
              <w:jc w:val="both"/>
              <w:rPr>
                <w:rFonts w:ascii="Times New Roman" w:eastAsia="Times New Roman" w:hAnsi="Times New Roman" w:cs="Times New Roman"/>
                <w:b/>
                <w:bCs/>
                <w:sz w:val="24"/>
                <w:szCs w:val="24"/>
              </w:rPr>
            </w:pPr>
            <w:r w:rsidRPr="00632B65">
              <w:rPr>
                <w:rFonts w:ascii="Times New Roman" w:eastAsia="Times New Roman" w:hAnsi="Times New Roman" w:cs="Times New Roman"/>
                <w:b/>
                <w:bCs/>
                <w:sz w:val="24"/>
                <w:szCs w:val="24"/>
              </w:rPr>
              <w:t>Дозвола у случају статусне промене</w:t>
            </w:r>
          </w:p>
          <w:p w14:paraId="0D4740BB" w14:textId="77777777" w:rsidR="008848E7" w:rsidRPr="00632B65" w:rsidRDefault="008848E7" w:rsidP="00DD5DDC">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Члан 152.</w:t>
            </w:r>
          </w:p>
          <w:p w14:paraId="018B04F4" w14:textId="77777777" w:rsidR="008848E7" w:rsidRPr="00632B65" w:rsidRDefault="008848E7" w:rsidP="00DD5DDC">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Инвестиционо друштво је дужно да пре подношења пријаве за упис статусне промене у Регистар привредних субјеката добије дозволу Комисије за припајање, спајање или поделу.</w:t>
            </w:r>
          </w:p>
          <w:p w14:paraId="4A6610F8" w14:textId="372B7BDC" w:rsidR="00CB3686" w:rsidRPr="00632B65" w:rsidRDefault="00CB3686" w:rsidP="00DD5DDC">
            <w:pPr>
              <w:spacing w:after="240"/>
              <w:jc w:val="both"/>
              <w:rPr>
                <w:rFonts w:ascii="Times New Roman" w:hAnsi="Times New Roman" w:cs="Times New Roman"/>
                <w:sz w:val="24"/>
                <w:szCs w:val="24"/>
                <w:lang w:val="sr-Latn-ME"/>
              </w:rPr>
            </w:pPr>
          </w:p>
        </w:tc>
        <w:tc>
          <w:tcPr>
            <w:tcW w:w="4320" w:type="dxa"/>
            <w:tcBorders>
              <w:bottom w:val="single" w:sz="4" w:space="0" w:color="auto"/>
            </w:tcBorders>
          </w:tcPr>
          <w:p w14:paraId="597FDD08" w14:textId="77777777" w:rsidR="00CB3686" w:rsidRPr="00632B65" w:rsidRDefault="00E63D82" w:rsidP="00DD5DDC">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Предлажемо да се дода нови став 2. у члану 152. како би се обезбедио правни основ да Комисија подзаконским актом ближе пропише садржину захтева за издавање дозволе у случају статусне промене као и документацију која се уз њега доставља.</w:t>
            </w:r>
          </w:p>
          <w:p w14:paraId="48A5E4CB" w14:textId="7405C8F6" w:rsidR="00E63D82" w:rsidRPr="00632B65" w:rsidRDefault="00E63D82" w:rsidP="00DD5DDC">
            <w:pPr>
              <w:spacing w:after="240"/>
              <w:jc w:val="both"/>
              <w:rPr>
                <w:rFonts w:ascii="Times New Roman" w:hAnsi="Times New Roman" w:cs="Times New Roman"/>
                <w:sz w:val="24"/>
                <w:szCs w:val="24"/>
              </w:rPr>
            </w:pPr>
            <w:r w:rsidRPr="00632B65">
              <w:rPr>
                <w:rFonts w:ascii="Times New Roman" w:hAnsi="Times New Roman" w:cs="Times New Roman"/>
                <w:bCs/>
                <w:iCs/>
                <w:lang w:val="sr-Cyrl-RS"/>
              </w:rPr>
              <w:t>КОМИСИЈА ПОДЗАКОНСКИМ АКТОМ БЛИЖЕ ПРОПИСУЈЕ САДРЖИНУ ЗАХТЕВА И ДОКУМЕНТАЦИЈУ КОЈА СЕ ДОСТАВЉА УЗ ЗАХТЕВ ЗА ИЗДАВАЊЕ ДОЗВОЛЕ ИЗ СТАВА 1. ОВОГ ЧЛАНА.</w:t>
            </w:r>
          </w:p>
        </w:tc>
        <w:tc>
          <w:tcPr>
            <w:tcW w:w="1260" w:type="dxa"/>
            <w:tcBorders>
              <w:bottom w:val="single" w:sz="4" w:space="0" w:color="auto"/>
            </w:tcBorders>
          </w:tcPr>
          <w:p w14:paraId="1F470C66" w14:textId="1B635414" w:rsidR="00CB3686" w:rsidRPr="00632B65" w:rsidRDefault="00E63D82" w:rsidP="00DD5DDC">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2519CF"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Borders>
              <w:bottom w:val="single" w:sz="4" w:space="0" w:color="auto"/>
            </w:tcBorders>
          </w:tcPr>
          <w:p w14:paraId="02C6F6AF" w14:textId="7BC3265B" w:rsidR="00DD5DDC" w:rsidRPr="00632B65" w:rsidRDefault="00DD5DDC" w:rsidP="00DD5DDC">
            <w:pPr>
              <w:shd w:val="clear" w:color="auto" w:fill="FFFFFF"/>
              <w:spacing w:after="150"/>
              <w:ind w:firstLine="48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Сада члан 152. гласи:</w:t>
            </w:r>
          </w:p>
          <w:p w14:paraId="1C3293D8" w14:textId="160617AD" w:rsidR="002519CF" w:rsidRPr="00632B65" w:rsidRDefault="002519CF"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Инвестиционо друштво је дужно да пре подношења пријаве за упис статусне промене у Регистар привредних субјеката добије дозволу Комисије за припајање, спајање или поделу.</w:t>
            </w:r>
          </w:p>
          <w:p w14:paraId="03B377EE" w14:textId="3F195C5F" w:rsidR="00CB3686" w:rsidRPr="00632B65" w:rsidRDefault="002519CF" w:rsidP="00DD5DDC">
            <w:pPr>
              <w:ind w:firstLine="540"/>
              <w:jc w:val="both"/>
              <w:rPr>
                <w:rFonts w:ascii="Times New Roman" w:hAnsi="Times New Roman"/>
                <w:b/>
                <w:sz w:val="24"/>
                <w:szCs w:val="24"/>
                <w:lang w:val="sr-Cyrl-RS"/>
              </w:rPr>
            </w:pPr>
            <w:r w:rsidRPr="00632B65">
              <w:rPr>
                <w:rFonts w:ascii="Times New Roman" w:hAnsi="Times New Roman"/>
                <w:b/>
                <w:bCs/>
                <w:iCs/>
                <w:sz w:val="24"/>
                <w:szCs w:val="24"/>
                <w:lang w:val="sr-Cyrl-RS"/>
              </w:rPr>
              <w:t>Комисија подзаконским актом ближе прописује садржину захтева и документацију која се доставља уз захтев за издавање дозволе из става 1. овог члана.</w:t>
            </w:r>
          </w:p>
        </w:tc>
      </w:tr>
      <w:tr w:rsidR="00CB3686" w:rsidRPr="00632B65" w14:paraId="2F247274" w14:textId="77777777" w:rsidTr="007A4B54">
        <w:tc>
          <w:tcPr>
            <w:tcW w:w="804" w:type="dxa"/>
            <w:tcBorders>
              <w:bottom w:val="single" w:sz="4" w:space="0" w:color="auto"/>
            </w:tcBorders>
          </w:tcPr>
          <w:p w14:paraId="47C25BC8" w14:textId="3F09EC7F" w:rsidR="00CB3686" w:rsidRPr="007875EE" w:rsidRDefault="007875EE" w:rsidP="007875EE">
            <w:r>
              <w:rPr>
                <w:lang w:val="sr-Cyrl-RS"/>
              </w:rPr>
              <w:t>9</w:t>
            </w:r>
            <w:r w:rsidR="00E63D82" w:rsidRPr="007875EE">
              <w:rPr>
                <w:lang w:val="sr-Cyrl-RS"/>
              </w:rPr>
              <w:t>.</w:t>
            </w:r>
          </w:p>
        </w:tc>
        <w:tc>
          <w:tcPr>
            <w:tcW w:w="1171" w:type="dxa"/>
            <w:tcBorders>
              <w:bottom w:val="single" w:sz="4" w:space="0" w:color="auto"/>
            </w:tcBorders>
          </w:tcPr>
          <w:p w14:paraId="0647ECD0" w14:textId="1A3B6A96" w:rsidR="00CB3686" w:rsidRPr="00632B65" w:rsidRDefault="00E63D82" w:rsidP="00DD5DDC">
            <w:pPr>
              <w:spacing w:after="240"/>
              <w:jc w:val="both"/>
              <w:rPr>
                <w:rFonts w:ascii="Times New Roman" w:hAnsi="Times New Roman" w:cs="Times New Roman"/>
                <w:sz w:val="24"/>
                <w:szCs w:val="24"/>
                <w:lang w:val="sr-Cyrl-RS"/>
              </w:rPr>
            </w:pPr>
            <w:r w:rsidRPr="00632B65">
              <w:rPr>
                <w:b/>
                <w:iCs/>
                <w:lang w:val="sr-Cyrl-RS"/>
              </w:rPr>
              <w:t>Члан 155.  став 4. Закона</w:t>
            </w:r>
          </w:p>
        </w:tc>
        <w:tc>
          <w:tcPr>
            <w:tcW w:w="4230" w:type="dxa"/>
            <w:tcBorders>
              <w:bottom w:val="single" w:sz="4" w:space="0" w:color="auto"/>
            </w:tcBorders>
          </w:tcPr>
          <w:p w14:paraId="0C3DFC17" w14:textId="77777777" w:rsidR="008B6EB1" w:rsidRPr="00632B65" w:rsidRDefault="008B6EB1"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Општа акта инвестиционог друштва су оснивачки акт, статут, правила и процедуре пословања, као и правилник о тарифи.</w:t>
            </w:r>
          </w:p>
          <w:p w14:paraId="40FCB02F" w14:textId="77777777" w:rsidR="008B6EB1" w:rsidRPr="00632B65" w:rsidRDefault="008B6EB1"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Комисија даје сагласност на општа акта из става 1. овог члана, осим на правилник о тарифи, као и на сваку њихову измену или допуну.</w:t>
            </w:r>
          </w:p>
          <w:p w14:paraId="38FFCCE6" w14:textId="77777777" w:rsidR="008B6EB1" w:rsidRPr="00632B65" w:rsidRDefault="008B6EB1" w:rsidP="00DD5DDC">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Инвестиционо друштво наплаћује накнаде за услуге и активности које обавља максимално до износа прописаних </w:t>
            </w:r>
            <w:r w:rsidRPr="00632B65">
              <w:rPr>
                <w:rFonts w:ascii="Times New Roman" w:eastAsia="Times New Roman" w:hAnsi="Times New Roman" w:cs="Times New Roman"/>
                <w:bCs/>
                <w:sz w:val="24"/>
                <w:szCs w:val="24"/>
              </w:rPr>
              <w:t>правилником о тарифи</w:t>
            </w:r>
            <w:r w:rsidRPr="00632B65">
              <w:rPr>
                <w:rFonts w:ascii="Times New Roman" w:eastAsia="Times New Roman" w:hAnsi="Times New Roman" w:cs="Times New Roman"/>
                <w:sz w:val="24"/>
                <w:szCs w:val="24"/>
              </w:rPr>
              <w:t>.</w:t>
            </w:r>
          </w:p>
          <w:p w14:paraId="1054A349" w14:textId="4C0B384D" w:rsidR="00CB3686" w:rsidRPr="00632B65" w:rsidRDefault="008B6EB1" w:rsidP="00DD5DDC">
            <w:pPr>
              <w:spacing w:after="240"/>
              <w:jc w:val="both"/>
              <w:rPr>
                <w:rFonts w:ascii="Times New Roman" w:hAnsi="Times New Roman" w:cs="Times New Roman"/>
                <w:sz w:val="24"/>
                <w:szCs w:val="24"/>
                <w:lang w:val="sr-Latn-ME"/>
              </w:rPr>
            </w:pPr>
            <w:r w:rsidRPr="00632B65">
              <w:rPr>
                <w:rFonts w:ascii="Times New Roman" w:eastAsia="Times New Roman" w:hAnsi="Times New Roman" w:cs="Times New Roman"/>
                <w:sz w:val="24"/>
                <w:szCs w:val="24"/>
              </w:rPr>
              <w:t>Комисија подзаконским актом уређује садржину општих аката из става 1. овог члана.</w:t>
            </w:r>
          </w:p>
        </w:tc>
        <w:tc>
          <w:tcPr>
            <w:tcW w:w="4320" w:type="dxa"/>
            <w:tcBorders>
              <w:bottom w:val="single" w:sz="4" w:space="0" w:color="auto"/>
            </w:tcBorders>
          </w:tcPr>
          <w:p w14:paraId="1347B088" w14:textId="77777777" w:rsidR="00CB3686" w:rsidRPr="00632B65" w:rsidRDefault="00E63D82" w:rsidP="00DD5DDC">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Комисија предлаже допуну става</w:t>
            </w:r>
            <w:r w:rsidRPr="00632B65">
              <w:rPr>
                <w:rFonts w:ascii="Times New Roman" w:hAnsi="Times New Roman" w:cs="Times New Roman"/>
                <w:bCs/>
                <w:iCs/>
              </w:rPr>
              <w:t xml:space="preserve"> 4. </w:t>
            </w:r>
            <w:r w:rsidRPr="00632B65">
              <w:rPr>
                <w:rFonts w:ascii="Times New Roman" w:hAnsi="Times New Roman" w:cs="Times New Roman"/>
                <w:bCs/>
                <w:iCs/>
                <w:lang w:val="sr-Cyrl-RS"/>
              </w:rPr>
              <w:t xml:space="preserve"> члана 155. ради обезбеђивања правног основа за ближе уређивање начина достављања, објављивања и примене општих аката инвестиционог друштва.</w:t>
            </w:r>
          </w:p>
          <w:p w14:paraId="1A08D215" w14:textId="46321366" w:rsidR="00EC12C0" w:rsidRPr="00632B65" w:rsidRDefault="00EC12C0" w:rsidP="00DD5DDC">
            <w:pPr>
              <w:spacing w:after="240"/>
              <w:jc w:val="both"/>
              <w:rPr>
                <w:rFonts w:ascii="Times New Roman" w:hAnsi="Times New Roman" w:cs="Times New Roman"/>
                <w:sz w:val="24"/>
                <w:szCs w:val="24"/>
              </w:rPr>
            </w:pPr>
            <w:r w:rsidRPr="00632B65">
              <w:rPr>
                <w:rFonts w:ascii="Times New Roman" w:hAnsi="Times New Roman" w:cs="Times New Roman"/>
                <w:bCs/>
                <w:iCs/>
                <w:lang w:val="sr-Cyrl-RS"/>
              </w:rPr>
              <w:t>Комисија подзаконским актом уређује садржину општих аката из става 1. овог члана, КАО И НАЧИН ДОСТАВЉАЊА, ОБЈАВЉИВАЊА И ПРИМЕНЕ ТИХ АКАТА.</w:t>
            </w:r>
          </w:p>
        </w:tc>
        <w:tc>
          <w:tcPr>
            <w:tcW w:w="1260" w:type="dxa"/>
            <w:tcBorders>
              <w:bottom w:val="single" w:sz="4" w:space="0" w:color="auto"/>
            </w:tcBorders>
          </w:tcPr>
          <w:p w14:paraId="5F7029B2" w14:textId="4AF97B4F" w:rsidR="00CB3686" w:rsidRPr="00632B65" w:rsidRDefault="001E3164" w:rsidP="00DD5DDC">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2519CF"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Borders>
              <w:bottom w:val="single" w:sz="4" w:space="0" w:color="auto"/>
            </w:tcBorders>
          </w:tcPr>
          <w:p w14:paraId="5B8FD6F3" w14:textId="0C410E61" w:rsidR="008B6EB1" w:rsidRPr="00632B65" w:rsidRDefault="00DD5DDC" w:rsidP="00DD5DDC">
            <w:pPr>
              <w:shd w:val="clear" w:color="auto" w:fill="FFFFFF"/>
              <w:ind w:firstLine="48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Став 4. сада гласи:</w:t>
            </w:r>
          </w:p>
          <w:p w14:paraId="36D149B9" w14:textId="77777777" w:rsidR="00DD5DDC" w:rsidRPr="00632B65" w:rsidRDefault="00DD5DDC" w:rsidP="00DD5DDC">
            <w:pPr>
              <w:shd w:val="clear" w:color="auto" w:fill="FFFFFF"/>
              <w:ind w:firstLine="480"/>
              <w:jc w:val="both"/>
              <w:rPr>
                <w:rFonts w:ascii="Times New Roman" w:eastAsia="Times New Roman" w:hAnsi="Times New Roman" w:cs="Times New Roman"/>
                <w:sz w:val="24"/>
                <w:szCs w:val="24"/>
                <w:lang w:val="sr-Cyrl-RS"/>
              </w:rPr>
            </w:pPr>
          </w:p>
          <w:p w14:paraId="6CFC8919" w14:textId="3DB2A292" w:rsidR="00CB3686" w:rsidRPr="00632B65" w:rsidRDefault="008B6EB1" w:rsidP="00DD5DDC">
            <w:pPr>
              <w:ind w:firstLine="540"/>
              <w:jc w:val="both"/>
              <w:rPr>
                <w:rFonts w:ascii="Times New Roman" w:hAnsi="Times New Roman"/>
                <w:sz w:val="24"/>
                <w:szCs w:val="24"/>
                <w:lang w:val="sr-Cyrl-RS"/>
              </w:rPr>
            </w:pPr>
            <w:r w:rsidRPr="00632B65">
              <w:rPr>
                <w:rFonts w:ascii="Times New Roman" w:eastAsia="Times New Roman" w:hAnsi="Times New Roman" w:cs="Times New Roman"/>
                <w:sz w:val="24"/>
                <w:szCs w:val="24"/>
              </w:rPr>
              <w:t>Комисија подзаконским актом уређује садржину општих аката из става 1. овог члана</w:t>
            </w:r>
            <w:r w:rsidRPr="00632B65">
              <w:rPr>
                <w:rFonts w:ascii="Times New Roman" w:eastAsia="Times New Roman" w:hAnsi="Times New Roman" w:cs="Times New Roman"/>
                <w:sz w:val="24"/>
                <w:szCs w:val="24"/>
                <w:lang w:val="sr-Cyrl-RS"/>
              </w:rPr>
              <w:t>,</w:t>
            </w:r>
            <w:r w:rsidRPr="00632B65">
              <w:rPr>
                <w:bCs/>
                <w:iCs/>
                <w:lang w:val="sr-Cyrl-RS"/>
              </w:rPr>
              <w:t xml:space="preserve"> </w:t>
            </w:r>
            <w:r w:rsidRPr="00632B65">
              <w:rPr>
                <w:rFonts w:ascii="Times New Roman" w:hAnsi="Times New Roman" w:cs="Times New Roman"/>
                <w:b/>
                <w:bCs/>
                <w:iCs/>
                <w:sz w:val="24"/>
                <w:szCs w:val="24"/>
                <w:lang w:val="sr-Cyrl-RS"/>
              </w:rPr>
              <w:t>као и начин достављања, објављивања и примене тих аката</w:t>
            </w:r>
            <w:r w:rsidRPr="00632B65">
              <w:rPr>
                <w:rFonts w:ascii="Times New Roman" w:eastAsia="Times New Roman" w:hAnsi="Times New Roman" w:cs="Times New Roman"/>
                <w:b/>
                <w:sz w:val="24"/>
                <w:szCs w:val="24"/>
              </w:rPr>
              <w:t>.</w:t>
            </w:r>
          </w:p>
        </w:tc>
      </w:tr>
      <w:tr w:rsidR="00CB3686" w:rsidRPr="00632B65" w14:paraId="2C3AFF51" w14:textId="77777777" w:rsidTr="007A4B54">
        <w:tc>
          <w:tcPr>
            <w:tcW w:w="804" w:type="dxa"/>
            <w:tcBorders>
              <w:bottom w:val="single" w:sz="4" w:space="0" w:color="auto"/>
            </w:tcBorders>
          </w:tcPr>
          <w:p w14:paraId="74BD8ED2" w14:textId="02A11059" w:rsidR="00CB3686" w:rsidRPr="00632B65" w:rsidRDefault="0033205A" w:rsidP="00DD5DDC">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10</w:t>
            </w:r>
            <w:r w:rsidR="001E3164" w:rsidRPr="00632B65">
              <w:rPr>
                <w:rFonts w:ascii="Times New Roman" w:hAnsi="Times New Roman" w:cs="Times New Roman"/>
                <w:sz w:val="24"/>
                <w:szCs w:val="24"/>
                <w:lang w:val="sr-Cyrl-RS"/>
              </w:rPr>
              <w:t>.</w:t>
            </w:r>
          </w:p>
        </w:tc>
        <w:tc>
          <w:tcPr>
            <w:tcW w:w="1171" w:type="dxa"/>
            <w:tcBorders>
              <w:bottom w:val="single" w:sz="4" w:space="0" w:color="auto"/>
            </w:tcBorders>
          </w:tcPr>
          <w:p w14:paraId="271D0640" w14:textId="1BF82134" w:rsidR="00CB3686" w:rsidRPr="00632B65" w:rsidRDefault="00E63D82" w:rsidP="00DD5DDC">
            <w:pPr>
              <w:spacing w:after="240"/>
              <w:jc w:val="both"/>
              <w:rPr>
                <w:rFonts w:ascii="Times New Roman" w:hAnsi="Times New Roman" w:cs="Times New Roman"/>
                <w:sz w:val="24"/>
                <w:szCs w:val="24"/>
                <w:lang w:val="sr-Cyrl-RS"/>
              </w:rPr>
            </w:pPr>
            <w:r w:rsidRPr="00632B65">
              <w:rPr>
                <w:b/>
                <w:iCs/>
                <w:lang w:val="sr-Cyrl-RS"/>
              </w:rPr>
              <w:t>Члан 159. став 1. Закона</w:t>
            </w:r>
          </w:p>
        </w:tc>
        <w:tc>
          <w:tcPr>
            <w:tcW w:w="4230" w:type="dxa"/>
            <w:tcBorders>
              <w:bottom w:val="single" w:sz="4" w:space="0" w:color="auto"/>
            </w:tcBorders>
          </w:tcPr>
          <w:p w14:paraId="175F4052" w14:textId="3C3348A8" w:rsidR="008B6EB1" w:rsidRPr="00632B65" w:rsidRDefault="008B6EB1"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Када утврди да су испуњени сви услови из одредаба чл. 156–158. овог закона, Комисија даје сагласност на избор, односно именовање члана органа управе инвестиционог друштва, односно руководиоца организационог дела кредитне институције намењеног за обављање инвестиционих услуга и активности, у року од седам радних дана од дана пријема уредног захтева.</w:t>
            </w:r>
          </w:p>
          <w:p w14:paraId="1F8597C0" w14:textId="77777777" w:rsidR="00CB3686" w:rsidRPr="00632B65" w:rsidRDefault="00CB3686" w:rsidP="00DD5DDC">
            <w:pPr>
              <w:spacing w:after="240"/>
              <w:jc w:val="both"/>
              <w:rPr>
                <w:rFonts w:ascii="Times New Roman" w:hAnsi="Times New Roman" w:cs="Times New Roman"/>
                <w:sz w:val="24"/>
                <w:szCs w:val="24"/>
                <w:lang w:val="sr-Latn-ME"/>
              </w:rPr>
            </w:pPr>
          </w:p>
        </w:tc>
        <w:tc>
          <w:tcPr>
            <w:tcW w:w="4320" w:type="dxa"/>
            <w:tcBorders>
              <w:bottom w:val="single" w:sz="4" w:space="0" w:color="auto"/>
            </w:tcBorders>
          </w:tcPr>
          <w:p w14:paraId="2432F953" w14:textId="77777777" w:rsidR="00E63D82" w:rsidRPr="00632B65" w:rsidRDefault="00E63D82" w:rsidP="00DD5DDC">
            <w:pPr>
              <w:jc w:val="both"/>
              <w:rPr>
                <w:rFonts w:ascii="Times New Roman" w:hAnsi="Times New Roman" w:cs="Times New Roman"/>
                <w:bCs/>
                <w:iCs/>
                <w:lang w:val="sr-Cyrl-RS"/>
              </w:rPr>
            </w:pPr>
            <w:r w:rsidRPr="00632B65">
              <w:rPr>
                <w:rFonts w:ascii="Times New Roman" w:hAnsi="Times New Roman" w:cs="Times New Roman"/>
                <w:bCs/>
                <w:iCs/>
                <w:lang w:val="sr-Cyrl-RS"/>
              </w:rPr>
              <w:t>Предложеном изменом става 1. члана 159. продужава се рок у коме Комисија одлучује о давању сагласности на избор, односно именовање члана органа управе инвестиционог друштва или руководиоца организационог дела кредитне институције са седам на 30 радних дана.</w:t>
            </w:r>
          </w:p>
          <w:p w14:paraId="5293BC11" w14:textId="77777777" w:rsidR="00E63D82" w:rsidRPr="00632B65" w:rsidRDefault="00E63D82" w:rsidP="00DD5DDC">
            <w:pPr>
              <w:jc w:val="both"/>
              <w:rPr>
                <w:rFonts w:ascii="Times New Roman" w:hAnsi="Times New Roman" w:cs="Times New Roman"/>
                <w:bCs/>
                <w:iCs/>
                <w:lang w:val="sr-Cyrl-RS"/>
              </w:rPr>
            </w:pPr>
          </w:p>
          <w:p w14:paraId="2EE2041E" w14:textId="77777777" w:rsidR="00CB3686" w:rsidRPr="00632B65" w:rsidRDefault="00E63D82" w:rsidP="00DD5DDC">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Предложена измена има за циљ да Комисији обезбеди довољно времена за свеобухватну проверу испуњености законом прописаних услова, укључујући оцену стручности, искуства, угледа и других релевантних околности од значаја за обављање предметне функције. Имајући у виду сложеност поступка и потребу за прибављањем и анализом обимне документације, продужавање рока доприноси квалитетнијем и ефикаснијем спровођењу надзорних овлашћења Комисије, као и очувању стабилности и интегритета тржишта капитала.</w:t>
            </w:r>
          </w:p>
          <w:p w14:paraId="2FC4AC98" w14:textId="77777777" w:rsidR="00EC12C0" w:rsidRPr="00632B65" w:rsidRDefault="00EC12C0" w:rsidP="00DD5DDC">
            <w:pPr>
              <w:jc w:val="both"/>
              <w:rPr>
                <w:rFonts w:ascii="Times New Roman" w:hAnsi="Times New Roman" w:cs="Times New Roman"/>
                <w:bCs/>
                <w:iCs/>
              </w:rPr>
            </w:pPr>
            <w:r w:rsidRPr="00632B65">
              <w:rPr>
                <w:rFonts w:ascii="Times New Roman" w:hAnsi="Times New Roman" w:cs="Times New Roman"/>
                <w:bCs/>
                <w:iCs/>
              </w:rPr>
              <w:t>“</w:t>
            </w:r>
            <w:r w:rsidRPr="00632B65">
              <w:rPr>
                <w:rFonts w:ascii="Times New Roman" w:hAnsi="Times New Roman" w:cs="Times New Roman"/>
                <w:bCs/>
                <w:iCs/>
                <w:lang w:val="sr-Cyrl-RS"/>
              </w:rPr>
              <w:t xml:space="preserve">Када утврди да су испуњени сви услови из одредаба чл. 156–158. овог закона, Комисија даје сагласност на избор, односно именовање члана органа управе инвестиционог друштва, односно руководиоца организационог дела кредитне институције намењеног за обављање инвестиционих услуга и активности, у року од </w:t>
            </w:r>
            <w:r w:rsidRPr="00632B65">
              <w:rPr>
                <w:rFonts w:ascii="Times New Roman" w:hAnsi="Times New Roman" w:cs="Times New Roman"/>
                <w:b/>
                <w:iCs/>
                <w:lang w:val="sr-Cyrl-RS"/>
              </w:rPr>
              <w:t>30 дана</w:t>
            </w:r>
            <w:r w:rsidRPr="00632B65">
              <w:rPr>
                <w:rFonts w:ascii="Times New Roman" w:hAnsi="Times New Roman" w:cs="Times New Roman"/>
                <w:bCs/>
                <w:iCs/>
                <w:lang w:val="sr-Cyrl-RS"/>
              </w:rPr>
              <w:t xml:space="preserve"> од дана пријема уредног захтева.</w:t>
            </w:r>
            <w:r w:rsidRPr="00632B65">
              <w:rPr>
                <w:rFonts w:ascii="Times New Roman" w:hAnsi="Times New Roman" w:cs="Times New Roman"/>
                <w:bCs/>
                <w:iCs/>
              </w:rPr>
              <w:t>”</w:t>
            </w:r>
          </w:p>
          <w:p w14:paraId="631B53B3" w14:textId="397A963A" w:rsidR="00EC12C0" w:rsidRPr="00632B65" w:rsidRDefault="00EC12C0" w:rsidP="00DD5DDC">
            <w:pPr>
              <w:spacing w:after="240"/>
              <w:jc w:val="both"/>
              <w:rPr>
                <w:rFonts w:ascii="Times New Roman" w:hAnsi="Times New Roman" w:cs="Times New Roman"/>
                <w:sz w:val="24"/>
                <w:szCs w:val="24"/>
              </w:rPr>
            </w:pPr>
          </w:p>
        </w:tc>
        <w:tc>
          <w:tcPr>
            <w:tcW w:w="1260" w:type="dxa"/>
            <w:tcBorders>
              <w:bottom w:val="single" w:sz="4" w:space="0" w:color="auto"/>
            </w:tcBorders>
          </w:tcPr>
          <w:p w14:paraId="2A66E7A6" w14:textId="5C23C410" w:rsidR="00CB3686" w:rsidRPr="00632B65" w:rsidRDefault="00880BB2" w:rsidP="00DD5DDC">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8B6EB1"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Borders>
              <w:bottom w:val="single" w:sz="4" w:space="0" w:color="auto"/>
            </w:tcBorders>
          </w:tcPr>
          <w:p w14:paraId="4F67342A" w14:textId="398ECD8B" w:rsidR="00EC15E7" w:rsidRPr="00632B65" w:rsidRDefault="008905B0" w:rsidP="00DD5DDC">
            <w:pPr>
              <w:shd w:val="clear" w:color="auto" w:fill="FFFFFF"/>
              <w:ind w:firstLine="48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Измењен ста</w:t>
            </w:r>
            <w:r w:rsidR="00EC15E7" w:rsidRPr="00632B65">
              <w:rPr>
                <w:rFonts w:ascii="Times New Roman" w:eastAsia="Times New Roman" w:hAnsi="Times New Roman" w:cs="Times New Roman"/>
                <w:sz w:val="24"/>
                <w:szCs w:val="24"/>
                <w:lang w:val="sr-Cyrl-RS"/>
              </w:rPr>
              <w:t>в 1. гласи:</w:t>
            </w:r>
          </w:p>
          <w:p w14:paraId="20B4D5D0" w14:textId="77777777" w:rsidR="00EC15E7" w:rsidRPr="00632B65" w:rsidRDefault="00EC15E7" w:rsidP="00DD5DDC">
            <w:pPr>
              <w:shd w:val="clear" w:color="auto" w:fill="FFFFFF"/>
              <w:spacing w:after="150"/>
              <w:ind w:firstLine="480"/>
              <w:jc w:val="both"/>
              <w:rPr>
                <w:rFonts w:ascii="Times New Roman" w:eastAsia="Times New Roman" w:hAnsi="Times New Roman" w:cs="Times New Roman"/>
                <w:sz w:val="24"/>
                <w:szCs w:val="24"/>
              </w:rPr>
            </w:pPr>
          </w:p>
          <w:p w14:paraId="7DE8EFF2" w14:textId="45491B9B" w:rsidR="008B6EB1" w:rsidRPr="00632B65" w:rsidRDefault="008B6EB1"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Када утврди да су испуњени сви услови из одредаба чл. 156–158. овог закона, Комисија даје сагласност на избор, односно именовање члана органа управе инвестиционог друштва, односно руководиоца организационог дела кредитне институције намењеног за обављање инвестиционих услуга и активности, у року од </w:t>
            </w:r>
            <w:r w:rsidRPr="00632B65">
              <w:rPr>
                <w:rFonts w:ascii="Times New Roman" w:eastAsia="Times New Roman" w:hAnsi="Times New Roman" w:cs="Times New Roman"/>
                <w:b/>
                <w:sz w:val="24"/>
                <w:szCs w:val="24"/>
                <w:lang w:val="sr-Cyrl-RS"/>
              </w:rPr>
              <w:t>30 дана</w:t>
            </w:r>
            <w:r w:rsidRPr="00632B65">
              <w:rPr>
                <w:rFonts w:ascii="Times New Roman" w:eastAsia="Times New Roman" w:hAnsi="Times New Roman" w:cs="Times New Roman"/>
                <w:sz w:val="24"/>
                <w:szCs w:val="24"/>
                <w:lang w:val="sr-Cyrl-RS"/>
              </w:rPr>
              <w:t xml:space="preserve"> </w:t>
            </w:r>
            <w:r w:rsidRPr="00632B65">
              <w:rPr>
                <w:rFonts w:ascii="Times New Roman" w:eastAsia="Times New Roman" w:hAnsi="Times New Roman" w:cs="Times New Roman"/>
                <w:sz w:val="24"/>
                <w:szCs w:val="24"/>
              </w:rPr>
              <w:t>од дана пријема уредног захтева.</w:t>
            </w:r>
          </w:p>
          <w:p w14:paraId="48D19B2E" w14:textId="77777777" w:rsidR="00CB3686" w:rsidRPr="00632B65" w:rsidRDefault="00CB3686" w:rsidP="00DD5DDC">
            <w:pPr>
              <w:ind w:firstLine="540"/>
              <w:jc w:val="both"/>
              <w:rPr>
                <w:rFonts w:ascii="Times New Roman" w:hAnsi="Times New Roman"/>
                <w:sz w:val="24"/>
                <w:szCs w:val="24"/>
                <w:lang w:val="sr-Cyrl-RS"/>
              </w:rPr>
            </w:pPr>
          </w:p>
        </w:tc>
      </w:tr>
      <w:tr w:rsidR="00CB3686" w:rsidRPr="00632B65" w14:paraId="743F0A20" w14:textId="77777777" w:rsidTr="007A4B54">
        <w:tc>
          <w:tcPr>
            <w:tcW w:w="804" w:type="dxa"/>
            <w:tcBorders>
              <w:bottom w:val="single" w:sz="4" w:space="0" w:color="auto"/>
            </w:tcBorders>
          </w:tcPr>
          <w:p w14:paraId="345D5842" w14:textId="2FA1F94F" w:rsidR="00CB3686" w:rsidRPr="00632B65" w:rsidRDefault="0033205A" w:rsidP="00DD5DDC">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11</w:t>
            </w:r>
            <w:r w:rsidR="001E3164" w:rsidRPr="00632B65">
              <w:rPr>
                <w:rFonts w:ascii="Times New Roman" w:hAnsi="Times New Roman" w:cs="Times New Roman"/>
                <w:sz w:val="24"/>
                <w:szCs w:val="24"/>
                <w:lang w:val="sr-Cyrl-RS"/>
              </w:rPr>
              <w:t>.</w:t>
            </w:r>
          </w:p>
        </w:tc>
        <w:tc>
          <w:tcPr>
            <w:tcW w:w="1171" w:type="dxa"/>
            <w:tcBorders>
              <w:bottom w:val="single" w:sz="4" w:space="0" w:color="auto"/>
            </w:tcBorders>
          </w:tcPr>
          <w:p w14:paraId="7C0FAF12" w14:textId="293BC907" w:rsidR="00CB3686" w:rsidRPr="00632B65" w:rsidRDefault="00E63D82" w:rsidP="00DD5DDC">
            <w:pPr>
              <w:spacing w:after="240"/>
              <w:jc w:val="both"/>
              <w:rPr>
                <w:rFonts w:ascii="Times New Roman" w:hAnsi="Times New Roman" w:cs="Times New Roman"/>
                <w:sz w:val="24"/>
                <w:szCs w:val="24"/>
                <w:lang w:val="sr-Cyrl-RS"/>
              </w:rPr>
            </w:pPr>
            <w:r w:rsidRPr="00632B65">
              <w:rPr>
                <w:b/>
                <w:iCs/>
                <w:lang w:val="sr-Cyrl-RS"/>
              </w:rPr>
              <w:t>Члан 203. Закона</w:t>
            </w:r>
          </w:p>
        </w:tc>
        <w:tc>
          <w:tcPr>
            <w:tcW w:w="4230" w:type="dxa"/>
            <w:tcBorders>
              <w:bottom w:val="single" w:sz="4" w:space="0" w:color="auto"/>
            </w:tcBorders>
          </w:tcPr>
          <w:p w14:paraId="30A2C01D" w14:textId="77777777" w:rsidR="004A01E2" w:rsidRPr="00632B65" w:rsidRDefault="004A01E2"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Лице које пружа инвестиционе услуге и активности или додатне услуге, на територији Републике, мора да послује у складу са овим законом и да поседује одговарајућу дозволу Комисије.</w:t>
            </w:r>
          </w:p>
          <w:p w14:paraId="6EB0DFCA" w14:textId="77777777" w:rsidR="004A01E2" w:rsidRPr="00632B65" w:rsidRDefault="004A01E2"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Пружање инвестиционих услуга и активности или додатних услуга, од стране иностраних инвестиционих друштава или организатора трговања која не поседују дозволу Комисије, дозвољено је само уз посредовање инвестиционих друштава који имају дозволу Комисије.</w:t>
            </w:r>
          </w:p>
          <w:p w14:paraId="503504EE" w14:textId="77777777" w:rsidR="004A01E2" w:rsidRPr="00632B65" w:rsidRDefault="004A01E2"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Само инвестициона друштва са дозволом Комисије могу са територије Републике да за инострана инвестициона друштва нуде инвестиционе услуге и активности или додатне услуге, лицима у иностранству.</w:t>
            </w:r>
          </w:p>
          <w:p w14:paraId="1D0AFF58" w14:textId="77777777" w:rsidR="004A01E2" w:rsidRPr="00632B65" w:rsidRDefault="004A01E2" w:rsidP="00DD5DDC">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Оглашавање, рекламирање, обуке за трговање преко електронских платформи за трговање као и друге облике промовисања услуга иностраних инвестиционих друштава или организатора трговања, могу да обављају само субјекти који поседују одговарајућу дозволу за рад у складу са овим законом, независно од тога да ли предметну услугу нуде резидентима или нерезидентима Републике.</w:t>
            </w:r>
          </w:p>
          <w:p w14:paraId="00BC303E" w14:textId="77777777" w:rsidR="00CB3686" w:rsidRPr="00632B65" w:rsidRDefault="00CB3686" w:rsidP="00DD5DDC">
            <w:pPr>
              <w:spacing w:after="240"/>
              <w:jc w:val="both"/>
              <w:rPr>
                <w:rFonts w:ascii="Times New Roman" w:hAnsi="Times New Roman" w:cs="Times New Roman"/>
                <w:sz w:val="24"/>
                <w:szCs w:val="24"/>
                <w:lang w:val="sr-Latn-ME"/>
              </w:rPr>
            </w:pPr>
          </w:p>
        </w:tc>
        <w:tc>
          <w:tcPr>
            <w:tcW w:w="4320" w:type="dxa"/>
            <w:tcBorders>
              <w:bottom w:val="single" w:sz="4" w:space="0" w:color="auto"/>
            </w:tcBorders>
          </w:tcPr>
          <w:p w14:paraId="60F696B3" w14:textId="77777777" w:rsidR="00CB3686" w:rsidRPr="00632B65" w:rsidRDefault="00E63D82" w:rsidP="00DD5DDC">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Комисија предлаже допуну члана 203. Закона, односно да се у наведени члан додају нови ставови 3. и 4. ради прописивања изузетка од обавезе поседовања дозволе Комисије у случају када инострано инвестиционо друштво пружа инвестиционе и додатне услуге искључиво на сопствену иницијативу клијента из Републике, као и ради спречавања заобилажења тог изузетка пружањем других врста услуга.</w:t>
            </w:r>
          </w:p>
          <w:p w14:paraId="5A7E83E6" w14:textId="67C2D122" w:rsidR="00EC12C0" w:rsidRPr="00632B65" w:rsidRDefault="00EC12C0" w:rsidP="00DD5DDC">
            <w:pPr>
              <w:jc w:val="both"/>
              <w:rPr>
                <w:rFonts w:ascii="Times New Roman" w:hAnsi="Times New Roman" w:cs="Times New Roman"/>
                <w:bCs/>
                <w:iCs/>
              </w:rPr>
            </w:pPr>
            <w:r w:rsidRPr="00632B65">
              <w:rPr>
                <w:rFonts w:ascii="Times New Roman" w:hAnsi="Times New Roman" w:cs="Times New Roman"/>
                <w:bCs/>
                <w:iCs/>
              </w:rPr>
              <w:t>ИЗУЗЕТНО ОД СТ. 1. И 2. ОВОГ ЧЛАНА, ИНОСТРАНО ИНВЕСТИЦИОНО ДРУШТВО МОЖЕ ПРУЖАТИ ИНВЕСТИЦИОНЕ УСЛУГЕ И АКТИВНОСТИ, КАО И ДОДАТНЕ УСЛУГЕ НА СОПСТВЕНУ ИНИЦИЈАТИВУ КЛИЈЕНТА ИЗ РЕПУБЛИКЕ, ПОД УСЛОВОМ ДА УСЛУГА НИЈЕ ПРЕТХОДНО БИЛА ОГЛАШАВАНА, ПРОМОВИСАНА ИЛИ НА ДРУГИ НАЧИН УСМЕРЕНА КА ТИМ ЛИЦИМА.</w:t>
            </w:r>
          </w:p>
          <w:p w14:paraId="4E9360D0" w14:textId="597FA1AA" w:rsidR="00EC12C0" w:rsidRPr="00632B65" w:rsidRDefault="00EC12C0" w:rsidP="00DD5DDC">
            <w:pPr>
              <w:spacing w:after="240"/>
              <w:jc w:val="both"/>
              <w:rPr>
                <w:rFonts w:ascii="Times New Roman" w:hAnsi="Times New Roman" w:cs="Times New Roman"/>
                <w:sz w:val="24"/>
                <w:szCs w:val="24"/>
              </w:rPr>
            </w:pPr>
            <w:r w:rsidRPr="00632B65">
              <w:rPr>
                <w:rFonts w:ascii="Times New Roman" w:hAnsi="Times New Roman" w:cs="Times New Roman"/>
                <w:bCs/>
                <w:iCs/>
              </w:rPr>
              <w:t>СВАКА НАКНАДНА УСЛУГА КОЈА СЕ ПРУЖА КЛИЈЕНТУ ИЗ СТАВА 3. ОВОГ ЧЛАНА, А КОЈА НИЈЕ ИСТЕ ВРСТЕ КАО УСЛУГА ПРУЖЕНА НА СОПСТВЕНУ ИНИЦИЈАТИВУ КЛИЈЕНТА, СМАТРА СЕ НОВОМ УСЛУГОМ И ПОДЛЕЖЕ УСЛОВИМА ИЗ СТ. 1. ДО 2. ОВОГ ЧЛАНА</w:t>
            </w:r>
            <w:r w:rsidRPr="00632B65">
              <w:rPr>
                <w:rFonts w:ascii="Times New Roman" w:hAnsi="Times New Roman" w:cs="Times New Roman"/>
                <w:bCs/>
                <w:iCs/>
                <w:lang w:val="sr-Cyrl-RS"/>
              </w:rPr>
              <w:t>.</w:t>
            </w:r>
          </w:p>
        </w:tc>
        <w:tc>
          <w:tcPr>
            <w:tcW w:w="1260" w:type="dxa"/>
            <w:tcBorders>
              <w:bottom w:val="single" w:sz="4" w:space="0" w:color="auto"/>
            </w:tcBorders>
          </w:tcPr>
          <w:p w14:paraId="06F5DE70" w14:textId="7CB7B650" w:rsidR="00CB3686" w:rsidRPr="00632B65" w:rsidRDefault="00880BB2" w:rsidP="00DD5DDC">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3F0DA1"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Borders>
              <w:bottom w:val="single" w:sz="4" w:space="0" w:color="auto"/>
            </w:tcBorders>
          </w:tcPr>
          <w:p w14:paraId="62082AC2" w14:textId="28DB9004" w:rsidR="00EC15E7" w:rsidRPr="00632B65" w:rsidRDefault="00EC15E7" w:rsidP="00DD5DDC">
            <w:pPr>
              <w:shd w:val="clear" w:color="auto" w:fill="FFFFFF"/>
              <w:ind w:firstLine="48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Додају се нови ст. 3. и 4. тако да сада цео члан гласи:</w:t>
            </w:r>
          </w:p>
          <w:p w14:paraId="0C7B14EA" w14:textId="77777777" w:rsidR="00EC15E7" w:rsidRPr="00632B65" w:rsidRDefault="00EC15E7" w:rsidP="00DD5DDC">
            <w:pPr>
              <w:shd w:val="clear" w:color="auto" w:fill="FFFFFF"/>
              <w:ind w:firstLine="480"/>
              <w:jc w:val="both"/>
              <w:rPr>
                <w:rFonts w:ascii="Times New Roman" w:eastAsia="Times New Roman" w:hAnsi="Times New Roman" w:cs="Times New Roman"/>
                <w:sz w:val="24"/>
                <w:szCs w:val="24"/>
                <w:lang w:val="sr-Cyrl-RS"/>
              </w:rPr>
            </w:pPr>
          </w:p>
          <w:p w14:paraId="49F2A77D" w14:textId="6E5D4DB5" w:rsidR="004A01E2" w:rsidRPr="00632B65" w:rsidRDefault="004A01E2" w:rsidP="00DD5DDC">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Лице које пружа инвестиционе услуге и активности или додатне услуге, на територији Републике, мора да послује у складу са овим законом и да поседује одговарајућу дозволу Комисије.</w:t>
            </w:r>
          </w:p>
          <w:p w14:paraId="510A715D" w14:textId="77777777" w:rsidR="004A01E2" w:rsidRPr="00632B65" w:rsidRDefault="004A01E2" w:rsidP="00DD5DDC">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Пружање инвестиционих услуга и активности или додатних услуга, од стране иностраних инвестиционих друштава или организатора трговања која не поседују дозволу Комисије, дозвољено је само уз посредовање инвестиционих друштава који имају дозволу Комисије.</w:t>
            </w:r>
          </w:p>
          <w:p w14:paraId="026A4EAC" w14:textId="441ABE7C" w:rsidR="004A01E2" w:rsidRPr="00632B65" w:rsidRDefault="004A01E2" w:rsidP="00DD5DDC">
            <w:pPr>
              <w:shd w:val="clear" w:color="auto" w:fill="FFFFFF"/>
              <w:ind w:firstLine="480"/>
              <w:jc w:val="both"/>
              <w:rPr>
                <w:rFonts w:ascii="Times New Roman" w:hAnsi="Times New Roman"/>
                <w:b/>
                <w:bCs/>
                <w:iCs/>
                <w:sz w:val="24"/>
                <w:szCs w:val="24"/>
                <w:lang w:val="sr-Cyrl-RS"/>
              </w:rPr>
            </w:pPr>
            <w:r w:rsidRPr="00632B65">
              <w:rPr>
                <w:rFonts w:ascii="Times New Roman" w:hAnsi="Times New Roman"/>
                <w:b/>
                <w:sz w:val="24"/>
                <w:szCs w:val="24"/>
                <w:lang w:val="sr-Cyrl-RS"/>
              </w:rPr>
              <w:t>И</w:t>
            </w:r>
            <w:r w:rsidRPr="00632B65">
              <w:rPr>
                <w:rFonts w:ascii="Times New Roman" w:hAnsi="Times New Roman"/>
                <w:b/>
                <w:bCs/>
                <w:iCs/>
                <w:sz w:val="24"/>
                <w:szCs w:val="24"/>
                <w:lang w:val="sr-Cyrl-RS"/>
              </w:rPr>
              <w:t>зузетно од ст. 1. и 2. овог члана, инострано инвестиционо друштво може пружати инвестиционе услуге и активности, као и додатне услуге на сопствену иницијативу клијента из Републике, под условом да услуга није претходно била оглашавана, промовисана или на други начин усмерена ка тим лицима.</w:t>
            </w:r>
          </w:p>
          <w:p w14:paraId="68578A8A" w14:textId="136F95E3" w:rsidR="003F0DA1" w:rsidRPr="00632B65" w:rsidRDefault="004A01E2" w:rsidP="00DD5DDC">
            <w:pPr>
              <w:ind w:firstLine="540"/>
              <w:jc w:val="both"/>
              <w:rPr>
                <w:rFonts w:ascii="Times New Roman" w:hAnsi="Times New Roman"/>
                <w:sz w:val="24"/>
                <w:szCs w:val="24"/>
                <w:lang w:val="sr-Cyrl-RS"/>
              </w:rPr>
            </w:pPr>
            <w:r w:rsidRPr="00632B65">
              <w:rPr>
                <w:rFonts w:ascii="Times New Roman" w:hAnsi="Times New Roman"/>
                <w:b/>
                <w:bCs/>
                <w:iCs/>
                <w:sz w:val="24"/>
                <w:szCs w:val="24"/>
                <w:lang w:val="sr-Cyrl-RS"/>
              </w:rPr>
              <w:t>Свака накнадна услуга која се пружа клијенту из става 3. овог члана, а која није исте врсте као услуга пружена на сопствену иницијативу клијента, сматра се новом услугом и подлеже</w:t>
            </w:r>
            <w:r w:rsidRPr="00632B65">
              <w:rPr>
                <w:rFonts w:ascii="Times New Roman" w:hAnsi="Times New Roman"/>
                <w:bCs/>
                <w:iCs/>
                <w:sz w:val="24"/>
                <w:szCs w:val="24"/>
                <w:lang w:val="sr-Cyrl-RS"/>
              </w:rPr>
              <w:t xml:space="preserve"> условима из ст. 1. до 2. овог члана</w:t>
            </w:r>
            <w:r w:rsidRPr="00632B65">
              <w:rPr>
                <w:rFonts w:ascii="Times New Roman" w:hAnsi="Times New Roman"/>
                <w:sz w:val="24"/>
                <w:szCs w:val="24"/>
                <w:lang w:val="sr-Cyrl-RS"/>
              </w:rPr>
              <w:t>.</w:t>
            </w:r>
          </w:p>
          <w:p w14:paraId="35C4B150" w14:textId="77777777" w:rsidR="004A01E2" w:rsidRPr="00632B65" w:rsidRDefault="004A01E2" w:rsidP="00DD5DDC">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Само инвестициона друштва са дозволом Комисије могу са територије Републике да за инострана инвестициона друштва нуде инвестиционе услуге и активности или додатне услуге, лицима у иностранству.</w:t>
            </w:r>
          </w:p>
          <w:p w14:paraId="55D319EF" w14:textId="77777777" w:rsidR="004A01E2" w:rsidRPr="00632B65" w:rsidRDefault="004A01E2" w:rsidP="00DD5DDC">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Оглашавање, рекламирање, обуке за трговање преко електронских платформи за трговање као и друге облике промовисања услуга иностраних инвестиционих друштава или организатора трговања, могу да обављају само субјекти који поседују одговарајућу дозволу за рад у складу са овим законом, независно од тога да ли предметну услугу нуде резидентима или нерезидентима Републике.</w:t>
            </w:r>
          </w:p>
          <w:p w14:paraId="21632995" w14:textId="77777777" w:rsidR="00CB3686" w:rsidRPr="00632B65" w:rsidRDefault="00CB3686" w:rsidP="00DD5DDC">
            <w:pPr>
              <w:ind w:firstLine="540"/>
              <w:jc w:val="both"/>
              <w:rPr>
                <w:rFonts w:ascii="Times New Roman" w:hAnsi="Times New Roman"/>
                <w:sz w:val="24"/>
                <w:szCs w:val="24"/>
                <w:lang w:val="sr-Cyrl-RS"/>
              </w:rPr>
            </w:pPr>
          </w:p>
        </w:tc>
      </w:tr>
      <w:tr w:rsidR="00CB3686" w:rsidRPr="00632B65" w14:paraId="775420E6" w14:textId="77777777" w:rsidTr="00EC12C0">
        <w:tc>
          <w:tcPr>
            <w:tcW w:w="804" w:type="dxa"/>
          </w:tcPr>
          <w:p w14:paraId="3F2AA543" w14:textId="77367ED1" w:rsidR="00CB3686" w:rsidRPr="00632B65" w:rsidRDefault="00632B65" w:rsidP="00B07E52">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12</w:t>
            </w:r>
            <w:r w:rsidR="001E3164" w:rsidRPr="00632B65">
              <w:rPr>
                <w:rFonts w:ascii="Times New Roman" w:hAnsi="Times New Roman" w:cs="Times New Roman"/>
                <w:sz w:val="24"/>
                <w:szCs w:val="24"/>
                <w:lang w:val="sr-Cyrl-RS"/>
              </w:rPr>
              <w:t>.</w:t>
            </w:r>
          </w:p>
        </w:tc>
        <w:tc>
          <w:tcPr>
            <w:tcW w:w="1171" w:type="dxa"/>
          </w:tcPr>
          <w:p w14:paraId="6212E0F1" w14:textId="559EA3DF" w:rsidR="00CB3686" w:rsidRPr="00632B65" w:rsidRDefault="00EC12C0" w:rsidP="00B07E52">
            <w:pPr>
              <w:spacing w:after="240"/>
              <w:jc w:val="both"/>
              <w:rPr>
                <w:rFonts w:ascii="Times New Roman" w:hAnsi="Times New Roman" w:cs="Times New Roman"/>
                <w:sz w:val="24"/>
                <w:szCs w:val="24"/>
                <w:lang w:val="sr-Cyrl-RS"/>
              </w:rPr>
            </w:pPr>
            <w:r w:rsidRPr="00632B65">
              <w:rPr>
                <w:rFonts w:ascii="Times New Roman" w:hAnsi="Times New Roman" w:cs="Times New Roman"/>
                <w:bCs/>
                <w:iCs/>
                <w:lang w:val="sr-Cyrl-RS"/>
              </w:rPr>
              <w:t>Предлог да се после члана 249. дода назив и нови члан 249а</w:t>
            </w:r>
          </w:p>
        </w:tc>
        <w:tc>
          <w:tcPr>
            <w:tcW w:w="4230" w:type="dxa"/>
          </w:tcPr>
          <w:p w14:paraId="094C6315" w14:textId="77777777" w:rsidR="00CB3686" w:rsidRPr="00632B65" w:rsidRDefault="00CB3686" w:rsidP="00B07E52">
            <w:pPr>
              <w:spacing w:after="240"/>
              <w:jc w:val="both"/>
              <w:rPr>
                <w:rFonts w:ascii="Times New Roman" w:hAnsi="Times New Roman" w:cs="Times New Roman"/>
                <w:sz w:val="24"/>
                <w:szCs w:val="24"/>
                <w:lang w:val="sr-Latn-ME"/>
              </w:rPr>
            </w:pPr>
          </w:p>
        </w:tc>
        <w:tc>
          <w:tcPr>
            <w:tcW w:w="4320" w:type="dxa"/>
          </w:tcPr>
          <w:p w14:paraId="32345629" w14:textId="77777777" w:rsidR="00EC12C0" w:rsidRPr="00632B65" w:rsidRDefault="00EC12C0" w:rsidP="00B07E52">
            <w:pPr>
              <w:jc w:val="both"/>
              <w:rPr>
                <w:rFonts w:ascii="Times New Roman" w:hAnsi="Times New Roman" w:cs="Times New Roman"/>
                <w:bCs/>
                <w:iCs/>
                <w:lang w:val="sr-Cyrl-RS"/>
              </w:rPr>
            </w:pPr>
            <w:r w:rsidRPr="00632B65">
              <w:rPr>
                <w:rFonts w:ascii="Times New Roman" w:hAnsi="Times New Roman" w:cs="Times New Roman"/>
                <w:bCs/>
                <w:iCs/>
                <w:lang w:val="sr-Cyrl-RS"/>
              </w:rPr>
              <w:t>Комисија предлаже додавање новог члана 249а ради успостављања правног основа којим се, уколико се за тим укаже потреба, омогућава да агенције за кредитни рејтинг са седиштем у Републици могу обављати делатност на основу дозволе Комисије и под њеним надзором, у складу са IOSCO Принципом 22 и то до приступања Европској унији.</w:t>
            </w:r>
          </w:p>
          <w:p w14:paraId="1CDA2D87" w14:textId="77777777" w:rsidR="00EC12C0" w:rsidRPr="00632B65" w:rsidRDefault="00EC12C0" w:rsidP="00B07E52">
            <w:pPr>
              <w:jc w:val="both"/>
              <w:rPr>
                <w:rFonts w:ascii="Times New Roman" w:hAnsi="Times New Roman" w:cs="Times New Roman"/>
                <w:bCs/>
                <w:iCs/>
                <w:lang w:val="sr-Cyrl-RS"/>
              </w:rPr>
            </w:pPr>
          </w:p>
          <w:p w14:paraId="3CED5791" w14:textId="77777777" w:rsidR="00CB3686" w:rsidRPr="00632B65" w:rsidRDefault="00EC12C0" w:rsidP="00B07E52">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На овај начин се уређују услови за потенцијално обављање ове делатности на домаћем тржишту, уколико се за тим укаже потреба.</w:t>
            </w:r>
          </w:p>
          <w:p w14:paraId="78451B48" w14:textId="2A3DA9A9" w:rsidR="00EC12C0" w:rsidRPr="00632B65" w:rsidRDefault="00EC12C0" w:rsidP="00CE7AF6">
            <w:pPr>
              <w:jc w:val="center"/>
              <w:rPr>
                <w:rFonts w:ascii="Times New Roman" w:hAnsi="Times New Roman" w:cs="Times New Roman"/>
                <w:bCs/>
                <w:iCs/>
              </w:rPr>
            </w:pPr>
            <w:r w:rsidRPr="00632B65">
              <w:rPr>
                <w:rFonts w:ascii="Times New Roman" w:hAnsi="Times New Roman" w:cs="Times New Roman"/>
                <w:bCs/>
                <w:iCs/>
              </w:rPr>
              <w:t>АГЕНЦИЈЕ ЗА КРЕДИТНИ РЕЈТИНГ</w:t>
            </w:r>
          </w:p>
          <w:p w14:paraId="0E348F8C" w14:textId="77777777" w:rsidR="00EC12C0" w:rsidRPr="00632B65" w:rsidRDefault="00EC12C0" w:rsidP="00CE7AF6">
            <w:pPr>
              <w:jc w:val="center"/>
              <w:rPr>
                <w:rFonts w:ascii="Times New Roman" w:hAnsi="Times New Roman" w:cs="Times New Roman"/>
                <w:bCs/>
                <w:iCs/>
              </w:rPr>
            </w:pPr>
          </w:p>
          <w:p w14:paraId="1173A10A" w14:textId="77777777" w:rsidR="00EC12C0" w:rsidRPr="00632B65" w:rsidRDefault="00EC12C0" w:rsidP="00CE7AF6">
            <w:pPr>
              <w:jc w:val="center"/>
              <w:rPr>
                <w:rFonts w:ascii="Times New Roman" w:hAnsi="Times New Roman" w:cs="Times New Roman"/>
                <w:bCs/>
                <w:iCs/>
              </w:rPr>
            </w:pPr>
            <w:r w:rsidRPr="00632B65">
              <w:rPr>
                <w:rFonts w:ascii="Times New Roman" w:hAnsi="Times New Roman" w:cs="Times New Roman"/>
                <w:bCs/>
                <w:iCs/>
              </w:rPr>
              <w:t>ЧЛАН 249А</w:t>
            </w:r>
          </w:p>
          <w:p w14:paraId="1BF5B26F" w14:textId="77777777" w:rsidR="00EC12C0" w:rsidRPr="00632B65" w:rsidRDefault="00EC12C0" w:rsidP="00B07E52">
            <w:pPr>
              <w:jc w:val="both"/>
              <w:rPr>
                <w:rFonts w:ascii="Times New Roman" w:hAnsi="Times New Roman" w:cs="Times New Roman"/>
                <w:bCs/>
                <w:iCs/>
              </w:rPr>
            </w:pPr>
            <w:r w:rsidRPr="00632B65">
              <w:rPr>
                <w:rFonts w:ascii="Times New Roman" w:hAnsi="Times New Roman" w:cs="Times New Roman"/>
                <w:bCs/>
                <w:iCs/>
              </w:rPr>
              <w:t>КОМИСИЈА ИЗДАЈЕ ДОЗВОЛУ ЗА РАД АГЕНЦИЈИ ЗА КРЕДИТНИ РЕЈТИНГ КОЈА СЕ ОСНИВА, ОДНОСНО ИМА СЕДИШТЕ У РЕПУБЛИЦИ.</w:t>
            </w:r>
          </w:p>
          <w:p w14:paraId="3BCB0FD6" w14:textId="77777777" w:rsidR="00EC12C0" w:rsidRPr="00632B65" w:rsidRDefault="00EC12C0" w:rsidP="00B07E52">
            <w:pPr>
              <w:jc w:val="both"/>
              <w:rPr>
                <w:rFonts w:ascii="Times New Roman" w:hAnsi="Times New Roman" w:cs="Times New Roman"/>
                <w:bCs/>
                <w:iCs/>
              </w:rPr>
            </w:pPr>
          </w:p>
          <w:p w14:paraId="782B5177" w14:textId="77777777" w:rsidR="00EC12C0" w:rsidRPr="00632B65" w:rsidRDefault="00EC12C0" w:rsidP="00B07E52">
            <w:pPr>
              <w:jc w:val="both"/>
              <w:rPr>
                <w:rFonts w:ascii="Times New Roman" w:hAnsi="Times New Roman" w:cs="Times New Roman"/>
                <w:bCs/>
                <w:iCs/>
              </w:rPr>
            </w:pPr>
            <w:r w:rsidRPr="00632B65">
              <w:rPr>
                <w:rFonts w:ascii="Times New Roman" w:hAnsi="Times New Roman" w:cs="Times New Roman"/>
                <w:bCs/>
                <w:iCs/>
              </w:rPr>
              <w:t>АГЕНЦИЈА ЗА КРЕДИТНИ РЕЈТИНГ КОЈА НЕМА СЕДИШТЕ У РЕПУБЛИЦИ МОЖЕ ДА ПРУЖА УСЛУГЕ КРЕДИТНОГ РЕЈТИНГА НА ТЕРИТОРИЈИ РЕПУБЛИКЕ САМО ПОД УСЛОВИМА КОЈЕ ПРОПИСУЈЕ КОМИСИЈА И ПОДЛЕЖЕ НАДЗОРУ КОМИСИЈЕ У ДЕЛУ КОЈИ СЕ ОДНОСИ НА ПРУЖАЊЕ ТИХ УСЛУГА НА ТЕРИТОРИЈИ РЕПУБЛИКЕ.</w:t>
            </w:r>
          </w:p>
          <w:p w14:paraId="30E1426F" w14:textId="77777777" w:rsidR="00EC12C0" w:rsidRPr="00632B65" w:rsidRDefault="00EC12C0" w:rsidP="00B07E52">
            <w:pPr>
              <w:jc w:val="both"/>
              <w:rPr>
                <w:rFonts w:ascii="Times New Roman" w:hAnsi="Times New Roman" w:cs="Times New Roman"/>
                <w:bCs/>
                <w:iCs/>
              </w:rPr>
            </w:pPr>
          </w:p>
          <w:p w14:paraId="5281D4D3" w14:textId="4CBE6E12" w:rsidR="00EC12C0" w:rsidRPr="00632B65" w:rsidRDefault="00EC12C0" w:rsidP="00B07E52">
            <w:pPr>
              <w:spacing w:after="240"/>
              <w:jc w:val="both"/>
              <w:rPr>
                <w:rFonts w:ascii="Times New Roman" w:hAnsi="Times New Roman" w:cs="Times New Roman"/>
                <w:sz w:val="24"/>
                <w:szCs w:val="24"/>
              </w:rPr>
            </w:pPr>
            <w:r w:rsidRPr="00632B65">
              <w:rPr>
                <w:rFonts w:ascii="Times New Roman" w:hAnsi="Times New Roman" w:cs="Times New Roman"/>
                <w:bCs/>
                <w:iCs/>
              </w:rPr>
              <w:t>КОМИСИЈА БЛИЖЕ ПРОПИСУЈЕ УСЛОВЕ ЗА ИЗДАВАЊЕ ДОЗВОЛЕ ЗА РАД АГЕНЦИЈАМА ЗА КРЕДИТНИ РЕЈТИНГ СА СЕДИШТЕМ У РЕПУБЛИЦИ, УСЛОВЕ ПОД КОЈИМА АГЕНЦИЈЕ ЗА КРЕДИТНИ РЕЈТИНГ КОЈЕ НЕМАЈУ СЕДИШТЕ У РЕПУБЛИЦИ МОГУ ДА ПРУЖАЈУ УСЛУГЕ НА ТЕРИТОРИЈИ РЕПУБЛИКЕ, КАО И НАЧИН ВРШЕЊА НАДЗОРА</w:t>
            </w:r>
          </w:p>
        </w:tc>
        <w:tc>
          <w:tcPr>
            <w:tcW w:w="1260" w:type="dxa"/>
          </w:tcPr>
          <w:p w14:paraId="59CE8555" w14:textId="71516728" w:rsidR="00CB3686" w:rsidRPr="00632B65" w:rsidRDefault="003F0DA1" w:rsidP="00B07E52">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Прихвата се</w:t>
            </w:r>
          </w:p>
        </w:tc>
        <w:tc>
          <w:tcPr>
            <w:tcW w:w="4050" w:type="dxa"/>
            <w:gridSpan w:val="2"/>
          </w:tcPr>
          <w:p w14:paraId="4E0C6992" w14:textId="3DB24A38" w:rsidR="00EC15E7" w:rsidRPr="00632B65" w:rsidRDefault="008905B0" w:rsidP="00B07E52">
            <w:pPr>
              <w:jc w:val="both"/>
              <w:rPr>
                <w:rFonts w:ascii="Times New Roman" w:hAnsi="Times New Roman" w:cs="Times New Roman"/>
                <w:b/>
                <w:bCs/>
                <w:iCs/>
                <w:sz w:val="24"/>
                <w:szCs w:val="24"/>
                <w:lang w:val="sr-Cyrl-RS"/>
              </w:rPr>
            </w:pPr>
            <w:r w:rsidRPr="00632B65">
              <w:rPr>
                <w:rFonts w:ascii="Times New Roman" w:hAnsi="Times New Roman" w:cs="Times New Roman"/>
                <w:bCs/>
                <w:iCs/>
                <w:sz w:val="24"/>
                <w:szCs w:val="24"/>
                <w:lang w:val="sr-Cyrl-RS"/>
              </w:rPr>
              <w:t xml:space="preserve">     </w:t>
            </w:r>
            <w:r w:rsidR="003F0DA1" w:rsidRPr="00632B65">
              <w:rPr>
                <w:rFonts w:ascii="Times New Roman" w:hAnsi="Times New Roman" w:cs="Times New Roman"/>
                <w:bCs/>
                <w:iCs/>
                <w:sz w:val="24"/>
                <w:szCs w:val="24"/>
                <w:lang w:val="sr-Cyrl-RS"/>
              </w:rPr>
              <w:t>Додаје се нови члан</w:t>
            </w:r>
            <w:r w:rsidR="00EC15E7" w:rsidRPr="00632B65">
              <w:rPr>
                <w:rFonts w:ascii="Times New Roman" w:hAnsi="Times New Roman" w:cs="Times New Roman"/>
                <w:bCs/>
                <w:iCs/>
                <w:sz w:val="24"/>
                <w:szCs w:val="24"/>
                <w:lang w:val="sr-Cyrl-RS"/>
              </w:rPr>
              <w:t xml:space="preserve"> који гласи</w:t>
            </w:r>
            <w:r w:rsidR="00EC15E7" w:rsidRPr="00632B65">
              <w:rPr>
                <w:rFonts w:ascii="Times New Roman" w:hAnsi="Times New Roman" w:cs="Times New Roman"/>
                <w:b/>
                <w:bCs/>
                <w:iCs/>
                <w:sz w:val="24"/>
                <w:szCs w:val="24"/>
                <w:lang w:val="sr-Cyrl-RS"/>
              </w:rPr>
              <w:t>:</w:t>
            </w:r>
          </w:p>
          <w:p w14:paraId="65B73767" w14:textId="77777777" w:rsidR="00EC15E7" w:rsidRPr="00632B65" w:rsidRDefault="00EC15E7" w:rsidP="00B07E52">
            <w:pPr>
              <w:jc w:val="both"/>
              <w:rPr>
                <w:rFonts w:ascii="Times New Roman" w:hAnsi="Times New Roman" w:cs="Times New Roman"/>
                <w:b/>
                <w:bCs/>
                <w:iCs/>
                <w:sz w:val="24"/>
                <w:szCs w:val="24"/>
                <w:lang w:val="sr-Cyrl-RS"/>
              </w:rPr>
            </w:pPr>
          </w:p>
          <w:p w14:paraId="12B4FB3C" w14:textId="4D3AD982" w:rsidR="003F0DA1" w:rsidRPr="00632B65" w:rsidRDefault="003F0DA1" w:rsidP="001376D9">
            <w:pPr>
              <w:jc w:val="center"/>
              <w:rPr>
                <w:rFonts w:ascii="Times New Roman" w:hAnsi="Times New Roman" w:cs="Times New Roman"/>
                <w:bCs/>
                <w:iCs/>
                <w:sz w:val="24"/>
                <w:szCs w:val="24"/>
                <w:lang w:val="sr-Cyrl-RS"/>
              </w:rPr>
            </w:pPr>
            <w:r w:rsidRPr="00632B65">
              <w:rPr>
                <w:rFonts w:ascii="Times New Roman" w:hAnsi="Times New Roman" w:cs="Times New Roman"/>
                <w:b/>
                <w:bCs/>
                <w:iCs/>
                <w:sz w:val="24"/>
                <w:szCs w:val="24"/>
                <w:lang w:val="sr-Cyrl-RS"/>
              </w:rPr>
              <w:t>Агенције за кредитни рејтинг</w:t>
            </w:r>
          </w:p>
          <w:p w14:paraId="4416DCE7" w14:textId="5A11F981" w:rsidR="003F0DA1" w:rsidRPr="00632B65" w:rsidRDefault="003F0DA1" w:rsidP="001376D9">
            <w:pPr>
              <w:jc w:val="center"/>
              <w:rPr>
                <w:rFonts w:ascii="Times New Roman" w:hAnsi="Times New Roman" w:cs="Times New Roman"/>
                <w:bCs/>
                <w:iCs/>
                <w:sz w:val="24"/>
                <w:szCs w:val="24"/>
                <w:lang w:val="sr-Cyrl-RS"/>
              </w:rPr>
            </w:pPr>
            <w:r w:rsidRPr="00632B65">
              <w:rPr>
                <w:rFonts w:ascii="Times New Roman" w:hAnsi="Times New Roman" w:cs="Times New Roman"/>
                <w:bCs/>
                <w:iCs/>
                <w:sz w:val="24"/>
                <w:szCs w:val="24"/>
                <w:lang w:val="sr-Cyrl-RS"/>
              </w:rPr>
              <w:t>Члан 249а</w:t>
            </w:r>
          </w:p>
          <w:p w14:paraId="3C2554EC" w14:textId="77777777" w:rsidR="003F0DA1" w:rsidRPr="00632B65" w:rsidRDefault="003F0DA1" w:rsidP="00B07E52">
            <w:pPr>
              <w:jc w:val="both"/>
              <w:rPr>
                <w:rFonts w:ascii="Times New Roman" w:hAnsi="Times New Roman" w:cs="Times New Roman"/>
                <w:bCs/>
                <w:iCs/>
                <w:sz w:val="24"/>
                <w:szCs w:val="24"/>
                <w:lang w:val="sr-Cyrl-RS"/>
              </w:rPr>
            </w:pPr>
            <w:r w:rsidRPr="00632B65">
              <w:rPr>
                <w:rFonts w:ascii="Times New Roman" w:hAnsi="Times New Roman" w:cs="Times New Roman"/>
                <w:bCs/>
                <w:iCs/>
                <w:sz w:val="24"/>
                <w:szCs w:val="24"/>
                <w:lang w:val="sr-Cyrl-RS"/>
              </w:rPr>
              <w:t>Комисија издаје дозволу за рад агенцији за кредитни рејтинг која се оснива, односно има седиште у Републици.</w:t>
            </w:r>
          </w:p>
          <w:p w14:paraId="7F37B4C0" w14:textId="77777777" w:rsidR="003F0DA1" w:rsidRPr="00632B65" w:rsidRDefault="003F0DA1" w:rsidP="00B07E52">
            <w:pPr>
              <w:jc w:val="both"/>
              <w:rPr>
                <w:rFonts w:ascii="Times New Roman" w:hAnsi="Times New Roman" w:cs="Times New Roman"/>
                <w:bCs/>
                <w:iCs/>
                <w:sz w:val="24"/>
                <w:szCs w:val="24"/>
                <w:lang w:val="sr-Cyrl-RS"/>
              </w:rPr>
            </w:pPr>
            <w:r w:rsidRPr="00632B65">
              <w:rPr>
                <w:rFonts w:ascii="Times New Roman" w:hAnsi="Times New Roman" w:cs="Times New Roman"/>
                <w:bCs/>
                <w:iCs/>
                <w:sz w:val="24"/>
                <w:szCs w:val="24"/>
                <w:lang w:val="sr-Cyrl-RS"/>
              </w:rPr>
              <w:t>Агенција за кредитни рејтинг која нема седиште у Републици може да пружа услуге кредитног рејтинга на територији Републике само под условима које прописује Комисија и подлеже надзору Комисије у делу који се односи на пружање тих услуга на територији Републике.</w:t>
            </w:r>
          </w:p>
          <w:p w14:paraId="62DDF02F" w14:textId="171E33D8" w:rsidR="00CB3686" w:rsidRPr="00632B65" w:rsidRDefault="003F0DA1" w:rsidP="00B07E52">
            <w:pPr>
              <w:ind w:firstLine="540"/>
              <w:jc w:val="both"/>
              <w:rPr>
                <w:rFonts w:ascii="Times New Roman" w:hAnsi="Times New Roman" w:cs="Times New Roman"/>
                <w:sz w:val="24"/>
                <w:szCs w:val="24"/>
                <w:lang w:val="sr-Cyrl-RS"/>
              </w:rPr>
            </w:pPr>
            <w:r w:rsidRPr="00632B65">
              <w:rPr>
                <w:rFonts w:ascii="Times New Roman" w:hAnsi="Times New Roman" w:cs="Times New Roman"/>
                <w:bCs/>
                <w:iCs/>
                <w:sz w:val="24"/>
                <w:szCs w:val="24"/>
                <w:lang w:val="sr-Cyrl-RS"/>
              </w:rPr>
              <w:t>Комисија ближе прописује услове за издавање дозволе за рад агенцијама за кредитни рејтинг са седиштем у Републици, услове под којима агенције за кредитни рејтинг које немају седиште у Републици могу да пружају услуге на територији Републике, као и начин вршења надзора над њиховим пословањем.</w:t>
            </w:r>
          </w:p>
        </w:tc>
      </w:tr>
      <w:tr w:rsidR="00EC12C0" w:rsidRPr="00632B65" w14:paraId="5641BBB8" w14:textId="77777777" w:rsidTr="00EC12C0">
        <w:tc>
          <w:tcPr>
            <w:tcW w:w="804" w:type="dxa"/>
          </w:tcPr>
          <w:p w14:paraId="1549B500" w14:textId="3C666300" w:rsidR="00EC12C0" w:rsidRPr="00632B65" w:rsidRDefault="00632B65" w:rsidP="00B07E52">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13</w:t>
            </w:r>
            <w:r w:rsidR="001E3164" w:rsidRPr="00632B65">
              <w:rPr>
                <w:rFonts w:ascii="Times New Roman" w:hAnsi="Times New Roman" w:cs="Times New Roman"/>
                <w:sz w:val="24"/>
                <w:szCs w:val="24"/>
                <w:lang w:val="sr-Cyrl-RS"/>
              </w:rPr>
              <w:t>.</w:t>
            </w:r>
          </w:p>
        </w:tc>
        <w:tc>
          <w:tcPr>
            <w:tcW w:w="1171" w:type="dxa"/>
          </w:tcPr>
          <w:p w14:paraId="47B18CC1" w14:textId="1A36EAF3" w:rsidR="00EC12C0" w:rsidRPr="00632B65" w:rsidRDefault="00EC12C0" w:rsidP="00B07E52">
            <w:pPr>
              <w:spacing w:after="240"/>
              <w:jc w:val="both"/>
              <w:rPr>
                <w:rFonts w:ascii="Times New Roman" w:hAnsi="Times New Roman" w:cs="Times New Roman"/>
                <w:sz w:val="24"/>
                <w:szCs w:val="24"/>
                <w:lang w:val="sr-Cyrl-RS"/>
              </w:rPr>
            </w:pPr>
            <w:r w:rsidRPr="00632B65">
              <w:rPr>
                <w:rFonts w:ascii="Times New Roman" w:hAnsi="Times New Roman" w:cs="Times New Roman"/>
                <w:b/>
                <w:iCs/>
                <w:lang w:val="sr-Cyrl-RS"/>
              </w:rPr>
              <w:t>Члан 251. став 2. Закона</w:t>
            </w:r>
          </w:p>
        </w:tc>
        <w:tc>
          <w:tcPr>
            <w:tcW w:w="4230" w:type="dxa"/>
          </w:tcPr>
          <w:p w14:paraId="29A6F4BD" w14:textId="12C90A5F" w:rsidR="00B07E52" w:rsidRPr="00632B65" w:rsidRDefault="00B07E52" w:rsidP="00B07E52">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Чланство у Фонду је обавезно и за друштво за управљање отвореним инвестиционим фондовима са јавном понудом </w:t>
            </w:r>
            <w:r w:rsidRPr="00632B65">
              <w:rPr>
                <w:rFonts w:ascii="Times New Roman" w:eastAsia="Times New Roman" w:hAnsi="Times New Roman" w:cs="Times New Roman"/>
                <w:sz w:val="24"/>
                <w:szCs w:val="24"/>
                <w:lang w:val="sr-Cyrl-RS"/>
              </w:rPr>
              <w:t xml:space="preserve"> </w:t>
            </w:r>
            <w:r w:rsidRPr="00632B65">
              <w:rPr>
                <w:rFonts w:ascii="Times New Roman" w:eastAsia="Times New Roman" w:hAnsi="Times New Roman" w:cs="Times New Roman"/>
                <w:sz w:val="24"/>
                <w:szCs w:val="24"/>
              </w:rPr>
              <w:t>када пружа инвестициону услугу из члана 2. став 1. тачка 2) подтачка (4) овог закона.</w:t>
            </w:r>
          </w:p>
          <w:p w14:paraId="01719418" w14:textId="77777777" w:rsidR="00EC12C0" w:rsidRPr="00632B65" w:rsidRDefault="00EC12C0" w:rsidP="00B07E52">
            <w:pPr>
              <w:spacing w:after="240"/>
              <w:jc w:val="both"/>
              <w:rPr>
                <w:rFonts w:ascii="Times New Roman" w:hAnsi="Times New Roman" w:cs="Times New Roman"/>
                <w:sz w:val="24"/>
                <w:szCs w:val="24"/>
                <w:lang w:val="sr-Latn-ME"/>
              </w:rPr>
            </w:pPr>
          </w:p>
        </w:tc>
        <w:tc>
          <w:tcPr>
            <w:tcW w:w="4320" w:type="dxa"/>
          </w:tcPr>
          <w:p w14:paraId="5323880A" w14:textId="77777777" w:rsidR="00EC12C0" w:rsidRPr="00632B65" w:rsidRDefault="00EC12C0" w:rsidP="00B07E52">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Тренутна формулација става 2. члана 251. Закона не покрива сва друштва за управљање, те је предложена измена става.</w:t>
            </w:r>
          </w:p>
          <w:p w14:paraId="7D4B173C" w14:textId="213A7194" w:rsidR="00BD68FF" w:rsidRPr="00632B65" w:rsidRDefault="00BD68FF" w:rsidP="00B07E52">
            <w:pPr>
              <w:spacing w:after="240"/>
              <w:jc w:val="both"/>
              <w:rPr>
                <w:rFonts w:ascii="Times New Roman" w:hAnsi="Times New Roman" w:cs="Times New Roman"/>
                <w:sz w:val="24"/>
                <w:szCs w:val="24"/>
              </w:rPr>
            </w:pPr>
            <w:r w:rsidRPr="00632B65">
              <w:rPr>
                <w:rFonts w:ascii="Times New Roman" w:hAnsi="Times New Roman" w:cs="Times New Roman"/>
                <w:bCs/>
                <w:iCs/>
                <w:lang w:val="sr-Cyrl-RS"/>
              </w:rPr>
              <w:t>Чланство у Фонду је обавезно и за друштво за управљање  ИНВЕСТИЦИОНИМ ФОНДОВИМА када пружа инвестициону услугу из члана 2. став 1. тачка 2) подтачка (4) овог закона.</w:t>
            </w:r>
          </w:p>
        </w:tc>
        <w:tc>
          <w:tcPr>
            <w:tcW w:w="1260" w:type="dxa"/>
          </w:tcPr>
          <w:p w14:paraId="44C753AE" w14:textId="08A35E15" w:rsidR="00EC12C0" w:rsidRPr="00632B65" w:rsidRDefault="00880BB2" w:rsidP="00B07E52">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DD5DDC"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Pr>
          <w:p w14:paraId="0F81D642" w14:textId="3852C30F" w:rsidR="002E63D5" w:rsidRPr="00632B65" w:rsidRDefault="001376D9" w:rsidP="002E63D5">
            <w:pPr>
              <w:shd w:val="clear" w:color="auto" w:fill="FFFFFF"/>
              <w:spacing w:after="150"/>
              <w:ind w:firstLine="48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 xml:space="preserve">Измењен став </w:t>
            </w:r>
            <w:r w:rsidR="002E63D5" w:rsidRPr="00632B65">
              <w:rPr>
                <w:rFonts w:ascii="Times New Roman" w:eastAsia="Times New Roman" w:hAnsi="Times New Roman" w:cs="Times New Roman"/>
                <w:sz w:val="24"/>
                <w:szCs w:val="24"/>
                <w:lang w:val="sr-Cyrl-RS"/>
              </w:rPr>
              <w:t>2. сада гласи:</w:t>
            </w:r>
          </w:p>
          <w:p w14:paraId="0507AEC9" w14:textId="01730F61" w:rsidR="00B07E52" w:rsidRPr="00632B65" w:rsidRDefault="00B07E52" w:rsidP="00B07E52">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 xml:space="preserve">Чланство у Фонду је обавезно и за друштво за управљање </w:t>
            </w:r>
            <w:r w:rsidRPr="00632B65">
              <w:rPr>
                <w:rFonts w:ascii="Times New Roman" w:eastAsia="Times New Roman" w:hAnsi="Times New Roman" w:cs="Times New Roman"/>
                <w:b/>
                <w:sz w:val="24"/>
                <w:szCs w:val="24"/>
                <w:lang w:val="sr-Cyrl-RS"/>
              </w:rPr>
              <w:t>инвестиционим фондовима</w:t>
            </w:r>
            <w:r w:rsidRPr="00632B65">
              <w:rPr>
                <w:rFonts w:ascii="Times New Roman" w:eastAsia="Times New Roman" w:hAnsi="Times New Roman" w:cs="Times New Roman"/>
                <w:sz w:val="24"/>
                <w:szCs w:val="24"/>
                <w:lang w:val="sr-Cyrl-RS"/>
              </w:rPr>
              <w:t xml:space="preserve"> </w:t>
            </w:r>
            <w:r w:rsidRPr="00632B65">
              <w:rPr>
                <w:rFonts w:ascii="Times New Roman" w:eastAsia="Times New Roman" w:hAnsi="Times New Roman" w:cs="Times New Roman"/>
                <w:sz w:val="24"/>
                <w:szCs w:val="24"/>
              </w:rPr>
              <w:t>када пружа инвестициону услугу из члана 2. став 1. тачка 2) подтачка (4) овог закона.</w:t>
            </w:r>
          </w:p>
          <w:p w14:paraId="2DE21B65" w14:textId="77777777" w:rsidR="00EC12C0" w:rsidRPr="00632B65" w:rsidRDefault="00EC12C0" w:rsidP="00B07E52">
            <w:pPr>
              <w:ind w:firstLine="540"/>
              <w:jc w:val="both"/>
              <w:rPr>
                <w:rFonts w:ascii="Times New Roman" w:hAnsi="Times New Roman" w:cs="Times New Roman"/>
                <w:sz w:val="24"/>
                <w:szCs w:val="24"/>
                <w:lang w:val="sr-Cyrl-RS"/>
              </w:rPr>
            </w:pPr>
          </w:p>
        </w:tc>
      </w:tr>
      <w:tr w:rsidR="00EC12C0" w:rsidRPr="00632B65" w14:paraId="6B8EEFE7" w14:textId="77777777" w:rsidTr="00EC12C0">
        <w:tc>
          <w:tcPr>
            <w:tcW w:w="804" w:type="dxa"/>
          </w:tcPr>
          <w:p w14:paraId="6D07648C" w14:textId="31CD2C43" w:rsidR="00EC12C0" w:rsidRPr="00632B65" w:rsidRDefault="00632B65" w:rsidP="008905B0">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14</w:t>
            </w:r>
            <w:r w:rsidR="001E3164" w:rsidRPr="00632B65">
              <w:rPr>
                <w:rFonts w:ascii="Times New Roman" w:hAnsi="Times New Roman" w:cs="Times New Roman"/>
                <w:sz w:val="24"/>
                <w:szCs w:val="24"/>
                <w:lang w:val="sr-Cyrl-RS"/>
              </w:rPr>
              <w:t>.</w:t>
            </w:r>
          </w:p>
        </w:tc>
        <w:tc>
          <w:tcPr>
            <w:tcW w:w="1171" w:type="dxa"/>
          </w:tcPr>
          <w:p w14:paraId="4FA943F9" w14:textId="14C034B7" w:rsidR="00EC12C0" w:rsidRPr="00632B65" w:rsidRDefault="00BD68FF" w:rsidP="008905B0">
            <w:pPr>
              <w:jc w:val="both"/>
              <w:rPr>
                <w:rFonts w:ascii="Times New Roman" w:hAnsi="Times New Roman" w:cs="Times New Roman"/>
                <w:sz w:val="24"/>
                <w:szCs w:val="24"/>
                <w:lang w:val="sr-Cyrl-RS"/>
              </w:rPr>
            </w:pPr>
            <w:r w:rsidRPr="00632B65">
              <w:rPr>
                <w:rFonts w:ascii="Times New Roman" w:hAnsi="Times New Roman" w:cs="Times New Roman"/>
                <w:b/>
                <w:iCs/>
                <w:lang w:val="sr-Cyrl-RS"/>
              </w:rPr>
              <w:t>Члан 355. став 4. тач. 7) и 8) Закона</w:t>
            </w:r>
          </w:p>
        </w:tc>
        <w:tc>
          <w:tcPr>
            <w:tcW w:w="4230" w:type="dxa"/>
          </w:tcPr>
          <w:p w14:paraId="3DE8A6D3"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У поступку надзора Комисија има овлашћења да:</w:t>
            </w:r>
          </w:p>
          <w:p w14:paraId="2154D2DB"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има приступ сваком документу или податку без обзира у ком је облику, а за које Комисија сматра да могу бити од значаја за поступак надзора и може узети копије докумената односно података;</w:t>
            </w:r>
          </w:p>
          <w:p w14:paraId="4E29EC1B"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врши најављен или ненајављен непосредан надзор у просторијама субјекта надзора или другим адекватним просторијама, водећи рачуна о неповредивости стана физичког лица;</w:t>
            </w:r>
          </w:p>
          <w:p w14:paraId="3953ABC3"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улази у просторије субјекта надзора, самостално или у сарадњи са другим државним органима, како би запленила документа или податке, нарочито када постоје основи сумње да документа или подаци у вези са предметом надзора могу бити релевантни у доказивању неовлашћеног пружања услуга, злоупотребе на тржишту или у доказивању повреда одредби овог закона које се односе на јавну понуду и укључење у трговање;</w:t>
            </w:r>
          </w:p>
          <w:p w14:paraId="59F13D84"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захтева постојеће снимке телефонских разговора, евиденције електронских комуникација и друге размене података које чува инвестиционо друштво, кредитна институција или други субјекти надзора;</w:t>
            </w:r>
          </w:p>
          <w:p w14:paraId="16D1DD74"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захтева од ревизора инвестиционих друштава, регулисаних тржишта и пружалаца услуга доставе података, издавалаца, понуђача или од лица која захтевају укључење у трговање на регулисано тржиште, да пруже информације;</w:t>
            </w:r>
          </w:p>
          <w:p w14:paraId="0C295F38"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у сврху провере података од интереса за надзор, Комисија може дозволити ревизорима или специјализованим стручним лицима да врше провере одређених података;</w:t>
            </w:r>
          </w:p>
          <w:p w14:paraId="2A36A40A"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7) тражи од телекомуникационог оператера податке о размени података које поседује телекомуникациони оператер;</w:t>
            </w:r>
          </w:p>
          <w:p w14:paraId="0D3FCC0F"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8) тражи од телекомуникационог оператера податке о примљеним и упућеним позивима на телефонске бројеве физичких и правних лица која су обухваћена поступком надзора;</w:t>
            </w:r>
          </w:p>
          <w:p w14:paraId="31BAAC88"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9) захтева достављање информација и свих релевантних докумената од било ког лица, у вези са величином и сврхом позиције или изложености преузетим кроз робни изведени финансијски инструмент и било којом имовином или обавезама на основном тржишту;</w:t>
            </w:r>
          </w:p>
          <w:p w14:paraId="6179A6E9"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10) у вези са робним изведеним финансијским инструментима, захтева информације од учесника на тржишту о повезаним спот тржиштима, извештаје о трансакцијама и има директан приступ системима трговања.</w:t>
            </w:r>
          </w:p>
          <w:p w14:paraId="2BA17DB3" w14:textId="77777777" w:rsidR="00EC12C0" w:rsidRPr="00632B65" w:rsidRDefault="00EC12C0" w:rsidP="008905B0">
            <w:pPr>
              <w:shd w:val="clear" w:color="auto" w:fill="FFFFFF"/>
              <w:ind w:firstLine="480"/>
              <w:jc w:val="both"/>
              <w:rPr>
                <w:rFonts w:ascii="Times New Roman" w:hAnsi="Times New Roman" w:cs="Times New Roman"/>
                <w:sz w:val="24"/>
                <w:szCs w:val="24"/>
                <w:lang w:val="sr-Latn-ME"/>
              </w:rPr>
            </w:pPr>
          </w:p>
        </w:tc>
        <w:tc>
          <w:tcPr>
            <w:tcW w:w="4320" w:type="dxa"/>
          </w:tcPr>
          <w:p w14:paraId="6E41C2B6" w14:textId="77777777" w:rsidR="00EC12C0" w:rsidRPr="00632B65" w:rsidRDefault="00BD68FF" w:rsidP="008905B0">
            <w:pPr>
              <w:jc w:val="both"/>
              <w:rPr>
                <w:rFonts w:ascii="Times New Roman" w:hAnsi="Times New Roman" w:cs="Times New Roman"/>
                <w:bCs/>
                <w:iCs/>
                <w:lang w:val="sr-Cyrl-RS"/>
              </w:rPr>
            </w:pPr>
            <w:r w:rsidRPr="00632B65">
              <w:rPr>
                <w:rFonts w:ascii="Times New Roman" w:hAnsi="Times New Roman" w:cs="Times New Roman"/>
                <w:bCs/>
                <w:iCs/>
                <w:lang w:val="sr-Cyrl-RS"/>
              </w:rPr>
              <w:t>Изменама тач. 7) и 8) става 4. члана 355. врши се усклађивање са законом којим се уређују електронске комуникације и прецизније уређивање овлашћења Комисије за прибављање података од оператера електронских комуникација у поступку надзора.</w:t>
            </w:r>
          </w:p>
          <w:p w14:paraId="6BD7A485" w14:textId="77777777" w:rsidR="00BD68FF" w:rsidRPr="00632B65" w:rsidRDefault="00BD68FF" w:rsidP="008905B0">
            <w:pPr>
              <w:jc w:val="both"/>
              <w:rPr>
                <w:rFonts w:ascii="Times New Roman" w:hAnsi="Times New Roman" w:cs="Times New Roman"/>
                <w:bCs/>
                <w:iCs/>
                <w:lang w:val="sr-Cyrl-RS"/>
              </w:rPr>
            </w:pPr>
            <w:r w:rsidRPr="00632B65">
              <w:rPr>
                <w:rFonts w:ascii="Times New Roman" w:hAnsi="Times New Roman" w:cs="Times New Roman"/>
                <w:bCs/>
                <w:iCs/>
                <w:lang w:val="sr-Cyrl-RS"/>
              </w:rPr>
              <w:t>7) ЗАХТЕВА ОД ОПЕРАТЕРА ЕЛЕКТРОНСКИХ КОМУНИКАЦИЈА ПОДАТКЕ О САОБРАЋАЈУ И РАЗМЕНИ ПОДАТАКА (МЕТАПОДАТКЕ), У СКЛАДУ СА ЗАКОНОМ КОЈИМ СЕ УРЕЂУЈУ ЕЛЕКТРОНСКЕ КОМУНИКАЦИЈЕ;</w:t>
            </w:r>
          </w:p>
          <w:p w14:paraId="6D60187D" w14:textId="4ACF6B71" w:rsidR="00BD68FF" w:rsidRPr="00632B65" w:rsidRDefault="00BD68FF" w:rsidP="008905B0">
            <w:pPr>
              <w:jc w:val="both"/>
              <w:rPr>
                <w:rFonts w:ascii="Times New Roman" w:hAnsi="Times New Roman" w:cs="Times New Roman"/>
                <w:sz w:val="24"/>
                <w:szCs w:val="24"/>
              </w:rPr>
            </w:pPr>
            <w:r w:rsidRPr="00632B65">
              <w:rPr>
                <w:rFonts w:ascii="Times New Roman" w:hAnsi="Times New Roman" w:cs="Times New Roman"/>
                <w:bCs/>
                <w:iCs/>
                <w:lang w:val="sr-Cyrl-RS"/>
              </w:rPr>
              <w:t>8) ЗАХТЕВА ОД ОПЕРАТЕРА ЕЛЕКТРОНСКИХ КОМУНИКАЦИЈА ПОДАТКЕ О ПРИМЉЕНИМ И УПУЋЕНИМ ПОЗИВИМА И ДРУГИМ ЕЛЕКТРОНСКИМ КОМУНИКАЦИЈАМА ЛИЦА ОБУХВАЋЕНИХ НАДЗОРОМ, У СКЛАДУ СА ЗАКОНОМ;</w:t>
            </w:r>
          </w:p>
        </w:tc>
        <w:tc>
          <w:tcPr>
            <w:tcW w:w="1260" w:type="dxa"/>
          </w:tcPr>
          <w:p w14:paraId="1A9852CC" w14:textId="133EA28D" w:rsidR="00EC12C0" w:rsidRPr="00632B65" w:rsidRDefault="00880BB2" w:rsidP="008905B0">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2F7362"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Pr>
          <w:p w14:paraId="1F6C2A6B" w14:textId="1C903F05" w:rsidR="001376D9" w:rsidRPr="00632B65" w:rsidRDefault="001376D9" w:rsidP="008905B0">
            <w:pPr>
              <w:shd w:val="clear" w:color="auto" w:fill="FFFFFF"/>
              <w:ind w:firstLine="48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Измењен став 4. гласи:</w:t>
            </w:r>
          </w:p>
          <w:p w14:paraId="45B9C42D" w14:textId="25AE0114"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У поступку надзора Комисија има овлашћења да:</w:t>
            </w:r>
          </w:p>
          <w:p w14:paraId="02A7BBA2"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има приступ сваком документу или податку без обзира у ком је облику, а за које Комисија сматра да могу бити од значаја за поступак надзора и може узети копије докумената односно података;</w:t>
            </w:r>
          </w:p>
          <w:p w14:paraId="77D5DBB0"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врши најављен или ненајављен непосредан надзор у просторијама субјекта надзора или другим адекватним просторијама, водећи рачуна о неповредивости стана физичког лица;</w:t>
            </w:r>
          </w:p>
          <w:p w14:paraId="6259E4BA"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улази у просторије субјекта надзора, самостално или у сарадњи са другим државним органима, како би запленила документа или податке, нарочито када постоје основи сумње да документа или подаци у вези са предметом надзора могу бити релевантни у доказивању неовлашћеног пружања услуга, злоупотребе на тржишту или у доказивању повреда одредби овог закона које се односе на јавну понуду и укључење у трговање;</w:t>
            </w:r>
          </w:p>
          <w:p w14:paraId="2DA892CE"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захтева постојеће снимке телефонских разговора, евиденције електронских комуникација и друге размене података које чува инвестиционо друштво, кредитна институција или други субјекти надзора;</w:t>
            </w:r>
          </w:p>
          <w:p w14:paraId="3714BD81"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захтева од ревизора инвестиционих друштава, регулисаних тржишта и пружалаца услуга доставе података, издавалаца, понуђача или од лица која захтевају укључење у трговање на регулисано тржиште, да пруже информације;</w:t>
            </w:r>
          </w:p>
          <w:p w14:paraId="31B6E172"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у сврху провере података од интереса за надзор, Комисија може дозволити ревизорима или специјализованим стручним лицима да врше провере одређених података;</w:t>
            </w:r>
          </w:p>
          <w:p w14:paraId="0D60CC7B" w14:textId="59D25D5E" w:rsidR="002E63D5" w:rsidRPr="00632B65" w:rsidRDefault="002E63D5" w:rsidP="008905B0">
            <w:pPr>
              <w:ind w:firstLine="450"/>
              <w:jc w:val="both"/>
              <w:rPr>
                <w:rFonts w:ascii="Times New Roman" w:hAnsi="Times New Roman" w:cs="Times New Roman"/>
                <w:b/>
                <w:bCs/>
                <w:iCs/>
                <w:sz w:val="24"/>
                <w:szCs w:val="24"/>
                <w:lang w:val="sr-Cyrl-RS"/>
              </w:rPr>
            </w:pPr>
            <w:r w:rsidRPr="00632B65">
              <w:rPr>
                <w:rFonts w:ascii="Times New Roman" w:hAnsi="Times New Roman" w:cs="Times New Roman"/>
                <w:b/>
                <w:bCs/>
                <w:iCs/>
                <w:sz w:val="24"/>
                <w:szCs w:val="24"/>
                <w:lang w:val="sr-Cyrl-RS"/>
              </w:rPr>
              <w:t>7) захтева од оператера електронских комуникација податке о саобраћају и размени података (метаподатке), у складу са законом којим се уређују електронске комуникације;</w:t>
            </w:r>
          </w:p>
          <w:p w14:paraId="5591329F" w14:textId="0C41C53A" w:rsidR="002E63D5" w:rsidRPr="00632B65" w:rsidRDefault="002E63D5" w:rsidP="008905B0">
            <w:pPr>
              <w:ind w:firstLine="450"/>
              <w:jc w:val="both"/>
              <w:rPr>
                <w:rFonts w:ascii="Times New Roman" w:hAnsi="Times New Roman" w:cs="Times New Roman"/>
                <w:b/>
                <w:bCs/>
                <w:iCs/>
                <w:sz w:val="24"/>
                <w:szCs w:val="24"/>
                <w:lang w:val="sr-Cyrl-RS"/>
              </w:rPr>
            </w:pPr>
            <w:r w:rsidRPr="00632B65">
              <w:rPr>
                <w:rFonts w:ascii="Times New Roman" w:hAnsi="Times New Roman" w:cs="Times New Roman"/>
                <w:b/>
                <w:bCs/>
                <w:iCs/>
                <w:sz w:val="24"/>
                <w:szCs w:val="24"/>
                <w:lang w:val="sr-Cyrl-RS"/>
              </w:rPr>
              <w:t>8) захтева од оператера електронских комуникација податке о примљеним и упућеним позивима и другим електронским комуникацијама лица обухваћених надзором, у складу са законом;</w:t>
            </w:r>
          </w:p>
          <w:p w14:paraId="3E4FD07C"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9) захтева достављање информација и свих релевантних докумената од било ког лица, у вези са величином и сврхом позиције или изложености преузетим кроз робни изведени финансијски инструмент и било којом имовином или обавезама на основном тржишту;</w:t>
            </w:r>
          </w:p>
          <w:p w14:paraId="16FDECE8" w14:textId="77777777" w:rsidR="002E63D5" w:rsidRPr="00632B65" w:rsidRDefault="002E63D5" w:rsidP="008905B0">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10) у вези са робним изведеним финансијским инструментима, захтева информације од учесника на тржишту о повезаним спот тржиштима, извештаје о трансакцијама и има директан приступ системима трговања.</w:t>
            </w:r>
          </w:p>
          <w:p w14:paraId="60AD186D" w14:textId="77777777" w:rsidR="00EC12C0" w:rsidRPr="00632B65" w:rsidRDefault="00EC12C0" w:rsidP="008905B0">
            <w:pPr>
              <w:shd w:val="clear" w:color="auto" w:fill="FFFFFF"/>
              <w:ind w:firstLine="480"/>
              <w:jc w:val="both"/>
              <w:rPr>
                <w:rFonts w:ascii="Times New Roman" w:hAnsi="Times New Roman" w:cs="Times New Roman"/>
                <w:sz w:val="24"/>
                <w:szCs w:val="24"/>
                <w:lang w:val="sr-Cyrl-RS"/>
              </w:rPr>
            </w:pPr>
          </w:p>
        </w:tc>
      </w:tr>
      <w:tr w:rsidR="00EC12C0" w:rsidRPr="00632B65" w14:paraId="2339E416" w14:textId="77777777" w:rsidTr="00EC12C0">
        <w:tc>
          <w:tcPr>
            <w:tcW w:w="804" w:type="dxa"/>
          </w:tcPr>
          <w:p w14:paraId="586650CF" w14:textId="21FC845A" w:rsidR="00EC12C0" w:rsidRPr="00632B65" w:rsidRDefault="00632B65" w:rsidP="00B07E52">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15</w:t>
            </w:r>
            <w:r w:rsidR="001E3164" w:rsidRPr="00632B65">
              <w:rPr>
                <w:rFonts w:ascii="Times New Roman" w:hAnsi="Times New Roman" w:cs="Times New Roman"/>
                <w:sz w:val="24"/>
                <w:szCs w:val="24"/>
                <w:lang w:val="sr-Cyrl-RS"/>
              </w:rPr>
              <w:t>.</w:t>
            </w:r>
          </w:p>
        </w:tc>
        <w:tc>
          <w:tcPr>
            <w:tcW w:w="1171" w:type="dxa"/>
          </w:tcPr>
          <w:p w14:paraId="6837012B" w14:textId="6A4FCE51" w:rsidR="00EC12C0" w:rsidRPr="00632B65" w:rsidRDefault="00BD68FF" w:rsidP="007566DB">
            <w:pPr>
              <w:spacing w:after="240"/>
              <w:jc w:val="both"/>
              <w:rPr>
                <w:rFonts w:ascii="Times New Roman" w:hAnsi="Times New Roman" w:cs="Times New Roman"/>
                <w:sz w:val="24"/>
                <w:szCs w:val="24"/>
                <w:lang w:val="sr-Cyrl-RS"/>
              </w:rPr>
            </w:pPr>
            <w:r w:rsidRPr="00632B65">
              <w:rPr>
                <w:rFonts w:ascii="Times New Roman" w:hAnsi="Times New Roman" w:cs="Times New Roman"/>
                <w:b/>
                <w:iCs/>
                <w:lang w:val="sr-Cyrl-RS"/>
              </w:rPr>
              <w:t>Члан 374. став 1. Закона (члан 115. Нацрта)</w:t>
            </w:r>
          </w:p>
        </w:tc>
        <w:tc>
          <w:tcPr>
            <w:tcW w:w="4230" w:type="dxa"/>
          </w:tcPr>
          <w:p w14:paraId="7FFEEDF1"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У случају утврђених незаконитости и/или неправилности, Комисија може да изрекне следеће административне мере и санкције: </w:t>
            </w:r>
          </w:p>
          <w:p w14:paraId="71FB2631"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налог физичком или правном лицу да успостави законитости пословања и/или престане и не понавља свако поступање из ког произилази незаконитост или неправилност;</w:t>
            </w:r>
          </w:p>
          <w:p w14:paraId="4AF51884"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јавно објављивање одлуке Комисије о физичком или правном лицу и природи повреде закона;</w:t>
            </w:r>
          </w:p>
          <w:p w14:paraId="37BA5D64"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издаје саопштења јавности;</w:t>
            </w:r>
          </w:p>
          <w:p w14:paraId="039D8C37"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изриче новчане казне;</w:t>
            </w:r>
          </w:p>
          <w:p w14:paraId="4E18C70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привремена забрана, односно за поновљене и озбиљне незаконитости, трајна забрана вршења руководећих функција члану органа управе или другом одговорном физичком лицу у институцији као што је инвестиционо друштво, ЦРХОВ, или забрана трговања за сопствени рачун;</w:t>
            </w:r>
          </w:p>
          <w:p w14:paraId="27979E4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привремена забрана чланства или учешћа инвестиционом друштву на регулисаном тржишту, МТП-у или клијенту ОТП-а;</w:t>
            </w:r>
          </w:p>
          <w:p w14:paraId="7EA0AC2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7) привремену забрану обављања пословне делатности;</w:t>
            </w:r>
          </w:p>
          <w:p w14:paraId="74F8B572"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8) одузима привремено или трајно дозволу за обављање делатности лицима којима је издала дозволу;</w:t>
            </w:r>
          </w:p>
          <w:p w14:paraId="0455C4A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9) изриче мере којима се осигурава да инвестициона друштва, регулисана тржишта и друга лица на која се примењује овај закон стално испуњавају законом прописане услове;</w:t>
            </w:r>
          </w:p>
          <w:p w14:paraId="69655C2E"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10) издаје налог за повраћај остварене добити или надокнаду избегнутог губитка услед кршења одредби, уколико се могу утврдити;</w:t>
            </w:r>
          </w:p>
          <w:p w14:paraId="708E4F0A"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11) захтева замрзавање и/или одузимање имовине;</w:t>
            </w:r>
          </w:p>
          <w:p w14:paraId="1E7B15EA"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12) упућује предмете на поступање полицији и јавном тужилаштву;</w:t>
            </w:r>
          </w:p>
          <w:p w14:paraId="73047F68"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13) захтева привремену обуставу трговања финансијским инструментом када сматра да би трговање угрозило интересе инвеститора;</w:t>
            </w:r>
          </w:p>
          <w:p w14:paraId="0E98AAFA"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14) захтева искључење финансијског инструмента из трговања на регулисаном тржишту или из другог система трговања;</w:t>
            </w:r>
          </w:p>
          <w:p w14:paraId="11E3E568"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15) захтева од било ког лица да предузме кораке за смањење величине позиције или изложености;</w:t>
            </w:r>
          </w:p>
          <w:p w14:paraId="6EE47D2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16) ограничава способност било ког лица да закључи трансакцију са робним дериватом, укључујући увођење ограничења величине позиције које лице може имати у сваком тренутку;</w:t>
            </w:r>
          </w:p>
          <w:p w14:paraId="4EA3229B"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17) привремено обуставља оглашавање или продају финансијских инструмената или структурираних депозита када су испуњени услови;</w:t>
            </w:r>
          </w:p>
          <w:p w14:paraId="63736681"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18) привремено обуставља оглашавање или продају финансијских инструмената или структурираних депозита када инвестиционо друштво није развило или не примењује делотворни поступак одобрења производа или на други начин не испуњава одредбе члана 167. овог закона;</w:t>
            </w:r>
          </w:p>
          <w:p w14:paraId="5D3046AB"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19) захтева искључење лица из органа управе инвестиционог друштва или организатора тржишта;</w:t>
            </w:r>
          </w:p>
          <w:p w14:paraId="2013E5D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20) предузима све неопходне мере како би јавност била тачно обавештена, односно захтева од издаваоца или другог лица исправку погрешних или обмањујућих информација, или их сама објављује на терет тих лица;</w:t>
            </w:r>
          </w:p>
          <w:p w14:paraId="36661DA9"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21) захтева од издаваоца да објави, или Комисија објављује, све важне информације које могу утицати на процену хартија од вредности које се јавно нуде или су укључене у трговање на регулисаном тржишту, ради заштите инвеститора односно несметаног функционисања тржишта;</w:t>
            </w:r>
          </w:p>
          <w:p w14:paraId="068CB616"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22) захтева од издавалаца, понуђача или лица која захтевају укључење на регулисано тржиште да у проспект укључе додатне информације, уколико је то неопходно ради заштите инвеститора;</w:t>
            </w:r>
          </w:p>
          <w:p w14:paraId="5F322DBA"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23) привремено обустави јавну понуду или укључење у трговање на регулисано тржиште на период од највише десет узастопних радних дана уколико се основано сумња да је дошло до повреде одредаба овог закона које регулишу јавну понуду и укључење у трговање;</w:t>
            </w:r>
          </w:p>
          <w:p w14:paraId="23111A34"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24) забрани или привремено обустави оглашавање, захтева од издавалаца, понуђача, лица која траже укључење у трговање на регулисано тржиште, односно релевантних финансијских посредника да обуставе или привремено обуставе оглашавање на период од највише десет узастопних радних дана уколико се основано сумња да је дошло до повреде одредаба овог закона које регулишу јавну понуду и укључење у трговање;</w:t>
            </w:r>
          </w:p>
          <w:p w14:paraId="62270A5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25) забрани јавну понуду или укључење хартија у трговање на регулисаном тржишту када утврди да је дошло до кршења одредби овог закона или када постоје основи сумње да до кршења може доћи;</w:t>
            </w:r>
          </w:p>
          <w:p w14:paraId="0EC58AF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26) привремено обустави или захтева од регулисаног тржишта, МТП-а или ОТП-а да привремено обустави трговање на регулисаном тржишту на период од највише 10 узастопних радних дана у случају када се основано сумња да је дошло до повреде одредаба овог закона које регулишу јавну понуду и укључење у трговање;</w:t>
            </w:r>
          </w:p>
          <w:p w14:paraId="4B7034B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27) привремено или трајно забрани учеснику или тржишту трговање одређеним производом;</w:t>
            </w:r>
          </w:p>
          <w:p w14:paraId="2AA413CC"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28) забрани трговање на регулисаном тржишту, односно МТП-у или ОТП-у ако сматра да је дошло до повреде одредаба овог закона које регулишу јавну понуду и укључење у трговање;</w:t>
            </w:r>
          </w:p>
          <w:p w14:paraId="73984A7B"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29) објави чињеницу да издавалац, понуђач или лице које захтева укључење у трговање на регулисано тржиште не испуњава законске обавезе;</w:t>
            </w:r>
          </w:p>
          <w:p w14:paraId="346E3490"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30) привремено обустави проверу проспекта који јој је поднет на одобрење или привремено обуставља или ограничава јавну понуду хартија од вредности или укључење у трговање на регулисано тржиште, ако врши своје овлашћење да изрекне забрану или ограничење, до тренутка истека забране или ограничења;</w:t>
            </w:r>
          </w:p>
          <w:p w14:paraId="02E3571A"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31) одбија, на највише пет година, да одобри проспект када издавалац, понуђач или лице које тражи укључење на регулисано тржиште чини тежу повреду, односно понавља повреде одредаба овог закона које регулишу јавну понуду и укључење у трговање;</w:t>
            </w:r>
          </w:p>
          <w:p w14:paraId="66912B4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32) забрани трговање ако сматра да је ситуација издаваоца таква да би трговање штетило интересима инвеститора.</w:t>
            </w:r>
          </w:p>
          <w:p w14:paraId="2134C503" w14:textId="77777777" w:rsidR="00EC12C0" w:rsidRPr="00632B65" w:rsidRDefault="00EC12C0" w:rsidP="007566DB">
            <w:pPr>
              <w:ind w:firstLine="630"/>
              <w:jc w:val="both"/>
              <w:rPr>
                <w:rFonts w:ascii="Times New Roman" w:hAnsi="Times New Roman" w:cs="Times New Roman"/>
                <w:sz w:val="24"/>
                <w:szCs w:val="24"/>
                <w:lang w:val="sr-Latn-ME"/>
              </w:rPr>
            </w:pPr>
          </w:p>
        </w:tc>
        <w:tc>
          <w:tcPr>
            <w:tcW w:w="4320" w:type="dxa"/>
          </w:tcPr>
          <w:p w14:paraId="1610342A" w14:textId="77777777" w:rsidR="00EC12C0" w:rsidRPr="00632B65" w:rsidRDefault="00BD68FF" w:rsidP="007566DB">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Предлаже се додавање нових 5 тачака у став 1. члана 374. Нацрта (36 - 40) ради јачања овлашћења за сузбијање неовлашћеног пружања инвестиционих услуга и активности, нарочито у дигиталном окружењу, као и ради омогућавања ефикаснијег предузимања мера према лицима која незаконито пружају или омогућавају пружање таквих услуга.</w:t>
            </w:r>
          </w:p>
          <w:p w14:paraId="06ADF731" w14:textId="77777777" w:rsidR="00BD68FF" w:rsidRPr="00632B65" w:rsidRDefault="00BD68FF" w:rsidP="007566DB">
            <w:pPr>
              <w:jc w:val="both"/>
              <w:rPr>
                <w:rFonts w:ascii="Times New Roman" w:hAnsi="Times New Roman" w:cs="Times New Roman"/>
                <w:bCs/>
                <w:iCs/>
                <w:lang w:val="sr-Cyrl-RS"/>
              </w:rPr>
            </w:pPr>
            <w:r w:rsidRPr="00632B65">
              <w:rPr>
                <w:rFonts w:ascii="Times New Roman" w:hAnsi="Times New Roman" w:cs="Times New Roman"/>
                <w:bCs/>
                <w:iCs/>
                <w:lang w:val="sr-Cyrl-RS"/>
              </w:rPr>
              <w:t>36) НАЛАЖЕ ЛИЦУ КОЈЕ БЕЗ ДОЗВОЛЕ ОБАВЉА ПОСЛОВЕ ИЛИ ПРУЖА УСЛУГЕ ЗА КОЈЕ ЈЕ ОВИМ ЗАКОНОМ ПРОПИСАНА ОБАВЕЗА ПОСЕДОВАЊА ДОЗВОЛЕ, ДА ОДМАХ ОБУСТАВИ ТАКВЕ АКТИВНОСТИ И ДА СЕ УЗДРЖИ ОД ЊИХОВОГ ДАЉЕГ ОБАВЉАЊА;</w:t>
            </w:r>
          </w:p>
          <w:p w14:paraId="5AF0D4A9" w14:textId="77777777" w:rsidR="00BD68FF" w:rsidRPr="00632B65" w:rsidRDefault="00BD68FF" w:rsidP="007566DB">
            <w:pPr>
              <w:jc w:val="both"/>
              <w:rPr>
                <w:rFonts w:ascii="Times New Roman" w:hAnsi="Times New Roman" w:cs="Times New Roman"/>
                <w:bCs/>
                <w:iCs/>
                <w:lang w:val="sr-Cyrl-RS"/>
              </w:rPr>
            </w:pPr>
            <w:r w:rsidRPr="00632B65">
              <w:rPr>
                <w:rFonts w:ascii="Times New Roman" w:hAnsi="Times New Roman" w:cs="Times New Roman"/>
                <w:bCs/>
                <w:iCs/>
                <w:lang w:val="sr-Cyrl-RS"/>
              </w:rPr>
              <w:t>37) НАЛАЖЕ УКЛАЊАЊЕ ИЛИ ОНЕМОГУЋАВАЊЕ ПРИСТУПА ОГЛАСИМА, ИНТЕРНЕТ СТРАНИЦАМА, АПЛИКАЦИЈАМА, ПЛАТФОРМАМА ИЛИ ДРУГИМ СРЕДСТВИМА КОМУНИКАЦИЈЕ КОЈИМА СЕ НУДЕ ИЛИ ПРОМОВИШУ УСЛУГЕ СУПРОТНО ОВОМ ЗАКОНУ;</w:t>
            </w:r>
          </w:p>
          <w:p w14:paraId="641B4AA2" w14:textId="77777777" w:rsidR="00BD68FF" w:rsidRPr="00632B65" w:rsidRDefault="00BD68FF" w:rsidP="007566DB">
            <w:pPr>
              <w:jc w:val="both"/>
              <w:rPr>
                <w:rFonts w:ascii="Times New Roman" w:hAnsi="Times New Roman" w:cs="Times New Roman"/>
                <w:bCs/>
                <w:iCs/>
                <w:lang w:val="sr-Cyrl-RS"/>
              </w:rPr>
            </w:pPr>
            <w:r w:rsidRPr="00632B65">
              <w:rPr>
                <w:rFonts w:ascii="Times New Roman" w:hAnsi="Times New Roman" w:cs="Times New Roman"/>
                <w:bCs/>
                <w:iCs/>
                <w:lang w:val="sr-Cyrl-RS"/>
              </w:rPr>
              <w:t>38) НАЛАЖЕ ПРАВНИМ И ФИЗИЧКИМ ЛИЦИМА КОЈА ОМОГУЋАВАЈУ ИЛИ УЧЕСТВУЈУ У НЕОВЛАШЋЕНОМ ПРУЖАЊУ УСЛУГА ДА ОБУСТАВЕ ПРУЖАЊЕ УСЛУГА, УКЉУЧУЈУЋИ КОРИШЋЕЊЕ ПРОСТОРА, ИНФРАСТРУКТУРЕ, КОМУНИКАЦИОНИХ КАНАЛА ИЛИ ТЕХНИЧКЕ ПОДРШКЕ;</w:t>
            </w:r>
          </w:p>
          <w:p w14:paraId="060B10A2" w14:textId="77777777" w:rsidR="00BD68FF" w:rsidRPr="00632B65" w:rsidRDefault="00BD68FF" w:rsidP="007566DB">
            <w:pPr>
              <w:jc w:val="both"/>
              <w:rPr>
                <w:rFonts w:ascii="Times New Roman" w:hAnsi="Times New Roman" w:cs="Times New Roman"/>
                <w:bCs/>
                <w:iCs/>
                <w:lang w:val="sr-Cyrl-RS"/>
              </w:rPr>
            </w:pPr>
            <w:r w:rsidRPr="00632B65">
              <w:rPr>
                <w:rFonts w:ascii="Times New Roman" w:hAnsi="Times New Roman" w:cs="Times New Roman"/>
                <w:bCs/>
                <w:iCs/>
                <w:lang w:val="sr-Cyrl-RS"/>
              </w:rPr>
              <w:t>39) НАЛАЖЕ ОПЕРАТОРИМА ЕЛЕКТРОНСКИХ КОМУНИКАЦИЈА, ПРУЖАОЦИМА ИНТЕРНЕТ УСЛУГА И ДРУГИМ ЛИЦИМА ДА, У СКЛАДУ СА ЗАКОНОМ, ПРЕДУЗМУ МЕРЕ РАДИ ОГРАНИЧЕЊА ПРИСТУПА ИЛИ ПРЕКИДА ПРУЖАЊА УСЛУГА КОЈЕ СЕ КОРИСТЕ ЗА НЕОВЛАШЋЕНО ОБАВЉАЊЕ ДЕЛАТНОСТИ;</w:t>
            </w:r>
          </w:p>
          <w:p w14:paraId="0076B745" w14:textId="2E3B0B25" w:rsidR="00BD68FF" w:rsidRPr="00632B65" w:rsidRDefault="00BD68FF" w:rsidP="007566DB">
            <w:pPr>
              <w:spacing w:after="240"/>
              <w:jc w:val="both"/>
              <w:rPr>
                <w:rFonts w:ascii="Times New Roman" w:hAnsi="Times New Roman" w:cs="Times New Roman"/>
                <w:sz w:val="24"/>
                <w:szCs w:val="24"/>
              </w:rPr>
            </w:pPr>
            <w:r w:rsidRPr="00632B65">
              <w:rPr>
                <w:rFonts w:ascii="Times New Roman" w:hAnsi="Times New Roman" w:cs="Times New Roman"/>
                <w:bCs/>
                <w:iCs/>
                <w:lang w:val="sr-Cyrl-RS"/>
              </w:rPr>
              <w:t>40) ЈАВНО ОБЈАВЉУЈЕ УПОЗОРЕЊЕ У ВЕЗИ СА ЛИЦИМА КОЈА НЕОВЛАШЋЕНО ПРУЖАЈУ УСЛУГЕ ИЛИ ОБАВЉАЈУ АКТИВНОСТИ У ВЕЗИ СА</w:t>
            </w:r>
            <w:r w:rsidR="00F7705F" w:rsidRPr="00632B65">
              <w:rPr>
                <w:rFonts w:ascii="Times New Roman" w:hAnsi="Times New Roman" w:cs="Times New Roman"/>
                <w:bCs/>
                <w:iCs/>
                <w:lang w:val="sr-Cyrl-RS"/>
              </w:rPr>
              <w:t xml:space="preserve"> ФИНАНСИЈСКИМ ИНСТРУМЕНТИМА.</w:t>
            </w:r>
          </w:p>
        </w:tc>
        <w:tc>
          <w:tcPr>
            <w:tcW w:w="1260" w:type="dxa"/>
          </w:tcPr>
          <w:p w14:paraId="656187DD" w14:textId="28CE73D6" w:rsidR="00EC12C0" w:rsidRPr="00632B65" w:rsidRDefault="00880BB2" w:rsidP="007566DB">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2F7362"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Pr>
          <w:p w14:paraId="537C13C0" w14:textId="0ED6DD9F" w:rsidR="00ED3334" w:rsidRPr="00632B65" w:rsidRDefault="00ED3334" w:rsidP="007566DB">
            <w:pPr>
              <w:shd w:val="clear" w:color="auto" w:fill="FFFFFF"/>
              <w:ind w:firstLine="480"/>
              <w:jc w:val="both"/>
              <w:rPr>
                <w:rFonts w:ascii="Times New Roman" w:eastAsia="Times New Roman" w:hAnsi="Times New Roman" w:cs="Times New Roman"/>
                <w:sz w:val="24"/>
                <w:szCs w:val="24"/>
                <w:lang w:val="sr-Cyrl-RS"/>
              </w:rPr>
            </w:pPr>
            <w:r w:rsidRPr="00632B65">
              <w:rPr>
                <w:rFonts w:ascii="Times New Roman" w:eastAsia="Times New Roman" w:hAnsi="Times New Roman" w:cs="Times New Roman"/>
                <w:sz w:val="24"/>
                <w:szCs w:val="24"/>
                <w:lang w:val="sr-Cyrl-RS"/>
              </w:rPr>
              <w:t xml:space="preserve">Измењен став 1, у којем су претходно овим изменама Закона већ додате тач. 33) -35), </w:t>
            </w:r>
            <w:r w:rsidR="002A56E9" w:rsidRPr="00632B65">
              <w:rPr>
                <w:rFonts w:ascii="Times New Roman" w:eastAsia="Times New Roman" w:hAnsi="Times New Roman" w:cs="Times New Roman"/>
                <w:sz w:val="24"/>
                <w:szCs w:val="24"/>
                <w:lang w:val="sr-Cyrl-RS"/>
              </w:rPr>
              <w:t xml:space="preserve">сада </w:t>
            </w:r>
            <w:r w:rsidRPr="00632B65">
              <w:rPr>
                <w:rFonts w:ascii="Times New Roman" w:eastAsia="Times New Roman" w:hAnsi="Times New Roman" w:cs="Times New Roman"/>
                <w:sz w:val="24"/>
                <w:szCs w:val="24"/>
                <w:lang w:val="sr-Cyrl-RS"/>
              </w:rPr>
              <w:t>гласи:</w:t>
            </w:r>
          </w:p>
          <w:p w14:paraId="7CE062E9" w14:textId="77777777" w:rsidR="00ED3334" w:rsidRPr="00632B65" w:rsidRDefault="00ED3334" w:rsidP="007566DB">
            <w:pPr>
              <w:shd w:val="clear" w:color="auto" w:fill="FFFFFF"/>
              <w:ind w:firstLine="480"/>
              <w:jc w:val="both"/>
              <w:rPr>
                <w:rFonts w:ascii="Times New Roman" w:eastAsia="Times New Roman" w:hAnsi="Times New Roman" w:cs="Times New Roman"/>
                <w:sz w:val="24"/>
                <w:szCs w:val="24"/>
                <w:lang w:val="sr-Cyrl-RS"/>
              </w:rPr>
            </w:pPr>
          </w:p>
          <w:p w14:paraId="5F7F70D0" w14:textId="5A0E97BF"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У случају утврђених незаконитости и/или неправилности, Комисија може да изрекне следеће административне мере и санкције: </w:t>
            </w:r>
          </w:p>
          <w:p w14:paraId="3717D672"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налог физичком или правном лицу да успостави законитости пословања и/или престане и не понавља свако поступање из ког произилази незаконитост или неправилност;</w:t>
            </w:r>
          </w:p>
          <w:p w14:paraId="288AA90F"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јавно објављивање одлуке Комисије о физичком или правном лицу и природи повреде закона;</w:t>
            </w:r>
          </w:p>
          <w:p w14:paraId="6A846F86"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издаје саопштења јавности;</w:t>
            </w:r>
          </w:p>
          <w:p w14:paraId="75B76807"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изриче новчане казне;</w:t>
            </w:r>
          </w:p>
          <w:p w14:paraId="181EDA84"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привремена забрана, односно за поновљене и озбиљне незаконитости, трајна забрана вршења руководећих функција члану органа управе или другом одговорном физичком лицу у институцији као што је инвестиционо друштво, ЦРХОВ, или забрана трговања за сопствени рачун;</w:t>
            </w:r>
          </w:p>
          <w:p w14:paraId="72B1CB19"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привремена забрана чланства или учешћа инвестиционом друштву на регулисаном тржишту, МТП-у или клијенту ОТП-а;</w:t>
            </w:r>
          </w:p>
          <w:p w14:paraId="29C9736C"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7) привремену забрану обављања пословне делатности;</w:t>
            </w:r>
          </w:p>
          <w:p w14:paraId="305DBB18"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8) одузима привремено или трајно дозволу за обављање делатности лицима којима је издала дозволу;</w:t>
            </w:r>
          </w:p>
          <w:p w14:paraId="16DF5ECA"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9) изриче мере којима се осигурава да инвестициона друштва, регулисана тржишта и друга лица на која се примењује овај закон стално испуњавају законом прописане услове;</w:t>
            </w:r>
          </w:p>
          <w:p w14:paraId="12442169"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10) издаје налог за повраћај остварене добити или надокнаду избегнутог губитка услед кршења одредби, уколико се могу утврдити;</w:t>
            </w:r>
          </w:p>
          <w:p w14:paraId="5AC26B32"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11) захтева замрзавање и/или одузимање имовине;</w:t>
            </w:r>
          </w:p>
          <w:p w14:paraId="6F9743E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12) упућује предмете на поступање полицији и јавном тужилаштву;</w:t>
            </w:r>
          </w:p>
          <w:p w14:paraId="19145CCB"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13) захтева привремену обуставу трговања финансијским инструментом када сматра да би трговање угрозило интересе инвеститора;</w:t>
            </w:r>
          </w:p>
          <w:p w14:paraId="3D389F01"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14) захтева искључење финансијског инструмента из трговања на регулисаном тржишту или из другог система трговања;</w:t>
            </w:r>
          </w:p>
          <w:p w14:paraId="4038B93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15) захтева од било ког лица да предузме кораке за смањење величине позиције или изложености;</w:t>
            </w:r>
          </w:p>
          <w:p w14:paraId="5B2724C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16) ограничава способност било ког лица да закључи трансакцију са робним дериватом, укључујући увођење ограничења величине позиције које лице може имати у сваком тренутку;</w:t>
            </w:r>
          </w:p>
          <w:p w14:paraId="07BA313F"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17) привремено обуставља оглашавање или продају финансијских инструмената или структурираних депозита када су испуњени услови;</w:t>
            </w:r>
          </w:p>
          <w:p w14:paraId="0D0000A7"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18) привремено обуставља оглашавање или продају финансијских инструмената или структурираних депозита када инвестиционо друштво није развило или не примењује делотворни поступак одобрења производа или на други начин не испуњава одредбе члана 167. овог закона;</w:t>
            </w:r>
          </w:p>
          <w:p w14:paraId="5425B41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19) захтева искључење лица из органа управе инвестиционог друштва или организатора тржишта;</w:t>
            </w:r>
          </w:p>
          <w:p w14:paraId="457A1997"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20) предузима све неопходне мере како би јавност била тачно обавештена, односно захтева од издаваоца или другог лица исправку погрешних или обмањујућих информација, или их сама објављује на терет тих лица;</w:t>
            </w:r>
          </w:p>
          <w:p w14:paraId="783483C7"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21) захтева од издаваоца да објави, или Комисија објављује, све важне информације које могу утицати на процену хартија од вредности које се јавно нуде или су укључене у трговање на регулисаном тржишту, ради заштите инвеститора односно несметаног функционисања тржишта;</w:t>
            </w:r>
          </w:p>
          <w:p w14:paraId="11B065E7"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22) захтева од издавалаца, понуђача или лица која захтевају укључење на регулисано тржиште да у проспект укључе додатне информације, уколико је то неопходно ради заштите инвеститора;</w:t>
            </w:r>
          </w:p>
          <w:p w14:paraId="37420518"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23) привремено обустави јавну понуду или укључење у трговање на регулисано тржиште на период од највише десет узастопних радних дана уколико се основано сумња да је дошло до повреде одредаба овог закона које регулишу јавну понуду и укључење у трговање;</w:t>
            </w:r>
          </w:p>
          <w:p w14:paraId="7ACA29B4"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24) забрани или привремено обустави оглашавање, захтева од издавалаца, понуђача, лица која траже укључење у трговање на регулисано тржиште, односно релевантних финансијских посредника да обуставе или привремено обуставе оглашавање на период од највише десет узастопних радних дана уколико се основано сумња да је дошло до повреде одредаба овог закона које регулишу јавну понуду и укључење у трговање;</w:t>
            </w:r>
          </w:p>
          <w:p w14:paraId="38AEE33D"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25) забрани јавну понуду или укључење хартија у трговање на регулисаном тржишту када утврди да је дошло до кршења одредби овог закона или када постоје основи сумње да до кршења може доћи;</w:t>
            </w:r>
          </w:p>
          <w:p w14:paraId="285076F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26) привремено обустави или захтева од регулисаног тржишта, МТП-а или ОТП-а да привремено обустави трговање на регулисаном тржишту на период од највише 10 узастопних радних дана у случају када се основано сумња да је дошло до повреде одредаба овог закона које регулишу јавну понуду и укључење у трговање;</w:t>
            </w:r>
          </w:p>
          <w:p w14:paraId="31F00F50"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27) привремено или трајно забрани учеснику или тржишту трговање одређеним производом;</w:t>
            </w:r>
          </w:p>
          <w:p w14:paraId="61882B08"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28) забрани трговање на регулисаном тржишту, односно МТП-у или ОТП-у ако сматра да је дошло до повреде одредаба овог закона које регулишу јавну понуду и укључење у трговање;</w:t>
            </w:r>
          </w:p>
          <w:p w14:paraId="3FE7A9DF"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29) објави чињеницу да издавалац, понуђач или лице које захтева укључење у трговање на регулисано тржиште не испуњава законске обавезе;</w:t>
            </w:r>
          </w:p>
          <w:p w14:paraId="356CB34B"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30) привремено обустави проверу проспекта који јој је поднет на одобрење или привремено обуставља или ограничава јавну понуду хартија од вредности или укључење у трговање на регулисано тржиште, ако врши своје овлашћење да изрекне забрану или ограничење, до тренутка истека забране или ограничења;</w:t>
            </w:r>
          </w:p>
          <w:p w14:paraId="2627119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31) одбија, на највише пет година, да одобри проспект када издавалац, понуђач или лице које тражи укључење на регулисано тржиште чини тежу повреду, односно понавља повреде одредаба овог закона које регулишу јавну понуду и укључење у трговање;</w:t>
            </w:r>
          </w:p>
          <w:p w14:paraId="43D9F943" w14:textId="77777777" w:rsidR="002F7362" w:rsidRPr="00632B65" w:rsidRDefault="002F7362" w:rsidP="007566DB">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32) забрани трговање ако сматра да је ситуација издаваоца таква да би трговање штетило интересима инвеститора.</w:t>
            </w:r>
          </w:p>
          <w:p w14:paraId="388FE7E2" w14:textId="77777777" w:rsidR="002A56E9" w:rsidRPr="00632B65" w:rsidRDefault="002A56E9" w:rsidP="007566DB">
            <w:pPr>
              <w:spacing w:after="90"/>
              <w:jc w:val="both"/>
              <w:rPr>
                <w:rFonts w:ascii="Times New Roman" w:hAnsi="Times New Roman"/>
                <w:sz w:val="24"/>
                <w:szCs w:val="24"/>
                <w:lang w:val="sr-Latn-ME"/>
              </w:rPr>
            </w:pPr>
            <w:r w:rsidRPr="00632B65">
              <w:rPr>
                <w:rFonts w:ascii="Times New Roman" w:hAnsi="Times New Roman"/>
                <w:sz w:val="24"/>
                <w:szCs w:val="24"/>
                <w:lang w:val="sr-Latn-ME"/>
              </w:rPr>
              <w:t xml:space="preserve">33) предузиме све неопходне мере ради провере да ли су инвестициона друштва успоставила </w:t>
            </w:r>
            <w:r w:rsidRPr="00632B65">
              <w:rPr>
                <w:rFonts w:ascii="Times New Roman" w:hAnsi="Times New Roman"/>
                <w:sz w:val="24"/>
                <w:szCs w:val="24"/>
                <w:lang w:val="sr-Cyrl-RS"/>
              </w:rPr>
              <w:t>одговарајућа организациона решења</w:t>
            </w:r>
            <w:r w:rsidRPr="00632B65">
              <w:rPr>
                <w:rFonts w:ascii="Times New Roman" w:hAnsi="Times New Roman"/>
                <w:sz w:val="24"/>
                <w:szCs w:val="24"/>
                <w:lang w:val="sr-Latn-ME"/>
              </w:rPr>
              <w:t xml:space="preserve"> којима се обезбеђује да је истраживање које финансира издавалац, а које та друштва припремају или дистрибуирају, у складу са кодексом понашања за истраживања која финансира издавалац;</w:t>
            </w:r>
          </w:p>
          <w:p w14:paraId="03BF9648" w14:textId="77777777" w:rsidR="002A56E9" w:rsidRPr="00632B65" w:rsidRDefault="002A56E9" w:rsidP="007566DB">
            <w:pPr>
              <w:spacing w:after="90" w:line="259" w:lineRule="auto"/>
              <w:jc w:val="both"/>
              <w:rPr>
                <w:rFonts w:ascii="Times New Roman" w:hAnsi="Times New Roman"/>
                <w:sz w:val="24"/>
                <w:szCs w:val="24"/>
                <w:lang w:val="sr-Latn-ME"/>
              </w:rPr>
            </w:pPr>
            <w:r w:rsidRPr="00632B65">
              <w:rPr>
                <w:rFonts w:ascii="Times New Roman" w:hAnsi="Times New Roman"/>
                <w:sz w:val="24"/>
                <w:szCs w:val="24"/>
                <w:lang w:val="sr-Latn-ME"/>
              </w:rPr>
              <w:t>34) привремено обустави дистрибуцију од стране инвестиционих друштава свих истраживања која финансира издавалац, а која нису припремљена у складу са кодексом понашања за истраживања која финансира издавалац;</w:t>
            </w:r>
          </w:p>
          <w:p w14:paraId="67F4FF14" w14:textId="77777777" w:rsidR="002A56E9" w:rsidRPr="00632B65" w:rsidRDefault="002A56E9" w:rsidP="007566DB">
            <w:pPr>
              <w:spacing w:after="90" w:line="259" w:lineRule="auto"/>
              <w:jc w:val="both"/>
              <w:rPr>
                <w:rFonts w:ascii="Times New Roman" w:hAnsi="Times New Roman"/>
                <w:sz w:val="24"/>
                <w:szCs w:val="24"/>
                <w:lang w:val="sr-Cyrl-RS"/>
              </w:rPr>
            </w:pPr>
            <w:r w:rsidRPr="00632B65">
              <w:rPr>
                <w:rFonts w:ascii="Times New Roman" w:hAnsi="Times New Roman"/>
                <w:sz w:val="24"/>
                <w:szCs w:val="24"/>
                <w:lang w:val="sr-Latn-ME"/>
              </w:rPr>
              <w:t>35) објави чињеницу да истраживање које је означено као „истраживање које финансира издавалац“ није припремљено у складу са кодексом понашања за истраживања која финансира издавалац</w:t>
            </w:r>
            <w:r w:rsidRPr="00632B65">
              <w:rPr>
                <w:rFonts w:ascii="Times New Roman" w:hAnsi="Times New Roman"/>
                <w:sz w:val="24"/>
                <w:szCs w:val="24"/>
                <w:lang w:val="sr-Cyrl-RS"/>
              </w:rPr>
              <w:t>;</w:t>
            </w:r>
          </w:p>
          <w:p w14:paraId="3CEA8193" w14:textId="77777777" w:rsidR="002A56E9" w:rsidRPr="00632B65" w:rsidRDefault="002A56E9" w:rsidP="007566DB">
            <w:pPr>
              <w:spacing w:after="90"/>
              <w:jc w:val="both"/>
              <w:rPr>
                <w:rFonts w:ascii="Times New Roman" w:hAnsi="Times New Roman"/>
                <w:b/>
                <w:sz w:val="24"/>
                <w:szCs w:val="24"/>
                <w:lang w:val="sr-Latn-ME"/>
              </w:rPr>
            </w:pPr>
            <w:r w:rsidRPr="00632B65">
              <w:rPr>
                <w:rFonts w:ascii="Times New Roman" w:hAnsi="Times New Roman"/>
                <w:b/>
                <w:sz w:val="24"/>
                <w:szCs w:val="24"/>
                <w:lang w:val="sr-Latn-ME"/>
              </w:rPr>
              <w:t>36) налаже лицу које без дозволе обавља послове или пружа услуге за које је овим законом прописана обавеза поседовања дозволе, да одмах обустави такве активности и да се уздржи од њиховог даљег обављања;</w:t>
            </w:r>
          </w:p>
          <w:p w14:paraId="0B79C00B" w14:textId="77777777" w:rsidR="002A56E9" w:rsidRPr="00632B65" w:rsidRDefault="002A56E9" w:rsidP="007566DB">
            <w:pPr>
              <w:spacing w:after="90"/>
              <w:jc w:val="both"/>
              <w:rPr>
                <w:rFonts w:ascii="Times New Roman" w:hAnsi="Times New Roman"/>
                <w:b/>
                <w:sz w:val="24"/>
                <w:szCs w:val="24"/>
                <w:lang w:val="sr-Latn-ME"/>
              </w:rPr>
            </w:pPr>
            <w:r w:rsidRPr="00632B65">
              <w:rPr>
                <w:rFonts w:ascii="Times New Roman" w:hAnsi="Times New Roman"/>
                <w:b/>
                <w:sz w:val="24"/>
                <w:szCs w:val="24"/>
                <w:lang w:val="sr-Latn-ME"/>
              </w:rPr>
              <w:t>37) налаже уклањање или онемогућавање приступа огласима, интернет страницама, апликацијама, платформама или другим средствима комуникације којима се нуде или промовишу услуге супротно овом закону;</w:t>
            </w:r>
          </w:p>
          <w:p w14:paraId="58C91F17" w14:textId="77777777" w:rsidR="002A56E9" w:rsidRPr="00632B65" w:rsidRDefault="002A56E9" w:rsidP="007566DB">
            <w:pPr>
              <w:spacing w:after="90"/>
              <w:jc w:val="both"/>
              <w:rPr>
                <w:rFonts w:ascii="Times New Roman" w:hAnsi="Times New Roman"/>
                <w:b/>
                <w:sz w:val="24"/>
                <w:szCs w:val="24"/>
                <w:lang w:val="sr-Latn-ME"/>
              </w:rPr>
            </w:pPr>
            <w:r w:rsidRPr="00632B65">
              <w:rPr>
                <w:rFonts w:ascii="Times New Roman" w:hAnsi="Times New Roman"/>
                <w:b/>
                <w:sz w:val="24"/>
                <w:szCs w:val="24"/>
                <w:lang w:val="sr-Latn-ME"/>
              </w:rPr>
              <w:t>38) налаже правним и физичким лицима која омогућавају или учествују у неовлашћеном пружању услуга да обуставе пружање услуга, укључујући коришћење простора, инфраструктуре, комуникационих канала или техничке подршке;</w:t>
            </w:r>
          </w:p>
          <w:p w14:paraId="36BA9EEE" w14:textId="77777777" w:rsidR="002A56E9" w:rsidRPr="00632B65" w:rsidRDefault="002A56E9" w:rsidP="007566DB">
            <w:pPr>
              <w:spacing w:after="90"/>
              <w:jc w:val="both"/>
              <w:rPr>
                <w:rFonts w:ascii="Times New Roman" w:hAnsi="Times New Roman"/>
                <w:b/>
                <w:sz w:val="24"/>
                <w:szCs w:val="24"/>
                <w:lang w:val="sr-Latn-ME"/>
              </w:rPr>
            </w:pPr>
            <w:r w:rsidRPr="00632B65">
              <w:rPr>
                <w:rFonts w:ascii="Times New Roman" w:hAnsi="Times New Roman"/>
                <w:b/>
                <w:sz w:val="24"/>
                <w:szCs w:val="24"/>
                <w:lang w:val="sr-Latn-ME"/>
              </w:rPr>
              <w:t>39) налаже операторима електронских комуникација, пружаоцима интернет услуга и другим лицима да, у складу са законом, предузму мере ради ограничења приступа или прекида пружања услуга које се користе за неовлашћено обављање делатности;</w:t>
            </w:r>
          </w:p>
          <w:p w14:paraId="69A61328" w14:textId="3A80E229" w:rsidR="00EC12C0" w:rsidRPr="00632B65" w:rsidRDefault="002A56E9" w:rsidP="007566DB">
            <w:pPr>
              <w:jc w:val="both"/>
              <w:rPr>
                <w:rFonts w:ascii="Times New Roman" w:hAnsi="Times New Roman" w:cs="Times New Roman"/>
                <w:sz w:val="24"/>
                <w:szCs w:val="24"/>
                <w:lang w:val="sr-Cyrl-RS"/>
              </w:rPr>
            </w:pPr>
            <w:r w:rsidRPr="00632B65">
              <w:rPr>
                <w:rFonts w:ascii="Times New Roman" w:hAnsi="Times New Roman"/>
                <w:b/>
                <w:sz w:val="24"/>
                <w:szCs w:val="24"/>
                <w:lang w:val="sr-Latn-ME"/>
              </w:rPr>
              <w:t>40) јавно објављује упозорење у вези са лицима која неовлашћено пружају услуге или обављају активности у вези са финансијским инструментима</w:t>
            </w:r>
            <w:r w:rsidRPr="00632B65">
              <w:rPr>
                <w:rFonts w:ascii="Times New Roman" w:hAnsi="Times New Roman"/>
                <w:b/>
                <w:sz w:val="24"/>
                <w:szCs w:val="24"/>
                <w:lang w:val="sr-Cyrl-RS"/>
              </w:rPr>
              <w:t>.</w:t>
            </w:r>
            <w:r w:rsidRPr="00632B65">
              <w:rPr>
                <w:rFonts w:ascii="Times New Roman" w:hAnsi="Times New Roman" w:cs="Times New Roman"/>
                <w:sz w:val="24"/>
                <w:szCs w:val="24"/>
                <w:lang w:val="sr-Cyrl-RS"/>
              </w:rPr>
              <w:t xml:space="preserve"> </w:t>
            </w:r>
          </w:p>
        </w:tc>
      </w:tr>
      <w:tr w:rsidR="00EC12C0" w:rsidRPr="00632B65" w14:paraId="0FF1973A" w14:textId="77777777" w:rsidTr="00EC12C0">
        <w:tc>
          <w:tcPr>
            <w:tcW w:w="804" w:type="dxa"/>
          </w:tcPr>
          <w:p w14:paraId="28DD04E4" w14:textId="4544047B" w:rsidR="00EC12C0" w:rsidRPr="00632B65" w:rsidRDefault="00632B65" w:rsidP="00B07E52">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16</w:t>
            </w:r>
            <w:r w:rsidR="001E3164" w:rsidRPr="00632B65">
              <w:rPr>
                <w:rFonts w:ascii="Times New Roman" w:hAnsi="Times New Roman" w:cs="Times New Roman"/>
                <w:sz w:val="24"/>
                <w:szCs w:val="24"/>
                <w:lang w:val="sr-Cyrl-RS"/>
              </w:rPr>
              <w:t>.</w:t>
            </w:r>
          </w:p>
        </w:tc>
        <w:tc>
          <w:tcPr>
            <w:tcW w:w="1171" w:type="dxa"/>
          </w:tcPr>
          <w:p w14:paraId="42116303" w14:textId="3BA13D3E" w:rsidR="00EC12C0" w:rsidRPr="00632B65" w:rsidRDefault="00F7705F" w:rsidP="002952D5">
            <w:pPr>
              <w:spacing w:after="240"/>
              <w:jc w:val="both"/>
              <w:rPr>
                <w:rFonts w:ascii="Times New Roman" w:hAnsi="Times New Roman" w:cs="Times New Roman"/>
                <w:sz w:val="24"/>
                <w:szCs w:val="24"/>
                <w:lang w:val="sr-Cyrl-RS"/>
              </w:rPr>
            </w:pPr>
            <w:r w:rsidRPr="00632B65">
              <w:rPr>
                <w:rFonts w:ascii="Times New Roman" w:hAnsi="Times New Roman" w:cs="Times New Roman"/>
                <w:b/>
                <w:iCs/>
                <w:lang w:val="sr-Cyrl-RS"/>
              </w:rPr>
              <w:t>Члан 385. Закона</w:t>
            </w:r>
          </w:p>
        </w:tc>
        <w:tc>
          <w:tcPr>
            <w:tcW w:w="4230" w:type="dxa"/>
          </w:tcPr>
          <w:p w14:paraId="1C917820" w14:textId="77777777" w:rsidR="00A9682F" w:rsidRPr="00632B65" w:rsidRDefault="00A9682F" w:rsidP="002952D5">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Комисија може да спроведе надзор и над физичким или правним лицем, као субјектом надзора, за које постоје основи сумње да без дозволе обавља делатност за коју је овим законом прописано поседовање дозволе.</w:t>
            </w:r>
          </w:p>
          <w:p w14:paraId="3C968D41" w14:textId="77777777" w:rsidR="00A9682F" w:rsidRPr="00632B65" w:rsidRDefault="00A9682F" w:rsidP="002952D5">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У поступку непосредног надзора над субјектом из става 1. овог члана надзор се спроводи без претходног обавештења о предстојећем надзору, уз непосредно уручивање налога за надзор одговорном лицу или другом лицу које се затекне у пословним просторијама субјекта.</w:t>
            </w:r>
          </w:p>
          <w:p w14:paraId="76B5D77E" w14:textId="77777777" w:rsidR="00A9682F" w:rsidRPr="00632B65" w:rsidRDefault="00A9682F" w:rsidP="002952D5">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На поступак надзора и сачињавање записника примењују се опште одредбе овог закона и подзаконског акта Комисије.</w:t>
            </w:r>
          </w:p>
          <w:p w14:paraId="3918F7A8" w14:textId="77777777" w:rsidR="00A9682F" w:rsidRPr="00632B65" w:rsidRDefault="00A9682F" w:rsidP="002952D5">
            <w:pPr>
              <w:shd w:val="clear" w:color="auto" w:fill="FFFFFF"/>
              <w:spacing w:after="150"/>
              <w:ind w:firstLine="480"/>
              <w:jc w:val="both"/>
              <w:rPr>
                <w:rFonts w:ascii="Verdana" w:eastAsia="Times New Roman" w:hAnsi="Verdana" w:cs="Times New Roman"/>
                <w:sz w:val="24"/>
                <w:szCs w:val="24"/>
              </w:rPr>
            </w:pPr>
            <w:r w:rsidRPr="00632B65">
              <w:rPr>
                <w:rFonts w:ascii="Times New Roman" w:eastAsia="Times New Roman" w:hAnsi="Times New Roman" w:cs="Times New Roman"/>
                <w:sz w:val="24"/>
                <w:szCs w:val="24"/>
              </w:rPr>
              <w:t>Уколико утврди лице из става 1. овог члана да обавља делатност без дозволе, Комисија може изрећи налог да престане са поступањем које представља незаконитост као и све друге мере које су потребне да би се осигурало да се незаконито поступање прекине.</w:t>
            </w:r>
            <w:r w:rsidRPr="00632B65">
              <w:rPr>
                <w:rFonts w:ascii="Verdana" w:eastAsia="Times New Roman" w:hAnsi="Verdana" w:cs="Times New Roman"/>
                <w:sz w:val="24"/>
                <w:szCs w:val="24"/>
              </w:rPr>
              <w:t> </w:t>
            </w:r>
          </w:p>
          <w:p w14:paraId="30104F2B" w14:textId="77777777" w:rsidR="00EC12C0" w:rsidRPr="00632B65" w:rsidRDefault="00EC12C0" w:rsidP="002952D5">
            <w:pPr>
              <w:spacing w:after="240"/>
              <w:jc w:val="both"/>
              <w:rPr>
                <w:rFonts w:ascii="Times New Roman" w:hAnsi="Times New Roman" w:cs="Times New Roman"/>
                <w:sz w:val="24"/>
                <w:szCs w:val="24"/>
                <w:lang w:val="sr-Latn-ME"/>
              </w:rPr>
            </w:pPr>
          </w:p>
        </w:tc>
        <w:tc>
          <w:tcPr>
            <w:tcW w:w="4320" w:type="dxa"/>
          </w:tcPr>
          <w:p w14:paraId="5FDD1995" w14:textId="77777777" w:rsidR="00F7705F" w:rsidRPr="00632B65" w:rsidRDefault="00F7705F" w:rsidP="002952D5">
            <w:pPr>
              <w:jc w:val="both"/>
              <w:rPr>
                <w:rFonts w:ascii="Times New Roman" w:hAnsi="Times New Roman" w:cs="Times New Roman"/>
                <w:bCs/>
                <w:iCs/>
                <w:lang w:val="sr-Cyrl-RS"/>
              </w:rPr>
            </w:pPr>
            <w:r w:rsidRPr="00632B65">
              <w:rPr>
                <w:rFonts w:ascii="Times New Roman" w:hAnsi="Times New Roman" w:cs="Times New Roman"/>
                <w:bCs/>
                <w:iCs/>
                <w:lang w:val="sr-Cyrl-RS"/>
              </w:rPr>
              <w:t>Изменом става 1. и додавањем новог става 2. члана 385. прецизније се уређује поступак надзора над лицима за која постоје основи сумње да без дозволе обављају делатност или пружају инвестиционе услуге и активности, као и над лицима која учествују у омогућавању или промовисању таквих активности.</w:t>
            </w:r>
          </w:p>
          <w:p w14:paraId="402B4E82" w14:textId="77777777" w:rsidR="00F7705F" w:rsidRPr="00632B65" w:rsidRDefault="00F7705F" w:rsidP="002952D5">
            <w:pPr>
              <w:jc w:val="both"/>
              <w:rPr>
                <w:rFonts w:ascii="Times New Roman" w:hAnsi="Times New Roman" w:cs="Times New Roman"/>
                <w:bCs/>
                <w:iCs/>
                <w:lang w:val="sr-Latn-RS"/>
              </w:rPr>
            </w:pPr>
          </w:p>
          <w:p w14:paraId="586FA1D9" w14:textId="77777777" w:rsidR="00F7705F" w:rsidRPr="00632B65" w:rsidRDefault="00F7705F" w:rsidP="002952D5">
            <w:pPr>
              <w:jc w:val="both"/>
              <w:rPr>
                <w:rFonts w:ascii="Times New Roman" w:hAnsi="Times New Roman" w:cs="Times New Roman"/>
                <w:bCs/>
                <w:iCs/>
                <w:lang w:val="sr-Cyrl-RS"/>
              </w:rPr>
            </w:pPr>
            <w:r w:rsidRPr="00632B65">
              <w:rPr>
                <w:rFonts w:ascii="Times New Roman" w:hAnsi="Times New Roman" w:cs="Times New Roman"/>
                <w:bCs/>
                <w:iCs/>
                <w:lang w:val="sr-Cyrl-RS"/>
              </w:rPr>
              <w:t>Истовремено се детаљније уређују овлашћења Комисије у погледу предузимања мера ради хитног обустављања незаконитог поступања, уклањања огласа и онлајн садржаја, као и предузимања других мера неопходних за спречавање даљег кршења закона, укључујући сарадњу са надлежним државним органима и пружаоцима услуга електронских комуникација.</w:t>
            </w:r>
          </w:p>
          <w:p w14:paraId="4DA0ECC1" w14:textId="77777777" w:rsidR="00F7705F" w:rsidRPr="00632B65" w:rsidRDefault="00F7705F" w:rsidP="002952D5">
            <w:pPr>
              <w:jc w:val="both"/>
              <w:rPr>
                <w:rFonts w:ascii="Times New Roman" w:hAnsi="Times New Roman" w:cs="Times New Roman"/>
                <w:bCs/>
                <w:iCs/>
                <w:lang w:val="sr-Cyrl-RS"/>
              </w:rPr>
            </w:pPr>
          </w:p>
          <w:p w14:paraId="2FFCEDC9" w14:textId="77777777" w:rsidR="00EC12C0" w:rsidRPr="00632B65" w:rsidRDefault="00F7705F" w:rsidP="002952D5">
            <w:pPr>
              <w:spacing w:after="240"/>
              <w:jc w:val="both"/>
              <w:rPr>
                <w:rFonts w:ascii="Times New Roman" w:hAnsi="Times New Roman" w:cs="Times New Roman"/>
                <w:bCs/>
                <w:iCs/>
                <w:lang w:val="sr-Cyrl-RS"/>
              </w:rPr>
            </w:pPr>
            <w:r w:rsidRPr="00632B65">
              <w:rPr>
                <w:rFonts w:ascii="Times New Roman" w:hAnsi="Times New Roman" w:cs="Times New Roman"/>
                <w:bCs/>
                <w:iCs/>
                <w:lang w:val="sr-Cyrl-RS"/>
              </w:rPr>
              <w:t>Предложеним изменама јача се ефикасност надзора и заштита инвеститора од неовлашћеног пружања инвестиционих услуга</w:t>
            </w:r>
          </w:p>
          <w:p w14:paraId="75FFFD7D" w14:textId="77777777" w:rsidR="00F7705F" w:rsidRPr="00632B65" w:rsidRDefault="00F7705F" w:rsidP="002952D5">
            <w:pPr>
              <w:jc w:val="both"/>
              <w:rPr>
                <w:rFonts w:ascii="Times New Roman" w:hAnsi="Times New Roman" w:cs="Times New Roman"/>
                <w:bCs/>
                <w:iCs/>
              </w:rPr>
            </w:pPr>
            <w:r w:rsidRPr="00632B65">
              <w:rPr>
                <w:rFonts w:ascii="Times New Roman" w:hAnsi="Times New Roman" w:cs="Times New Roman"/>
                <w:bCs/>
                <w:iCs/>
              </w:rPr>
              <w:t>Поступак надзора над лицем које неовлашћено пружа услуге</w:t>
            </w:r>
          </w:p>
          <w:p w14:paraId="78AC9E2A" w14:textId="77777777" w:rsidR="00F7705F" w:rsidRPr="00632B65" w:rsidRDefault="00F7705F" w:rsidP="002952D5">
            <w:pPr>
              <w:jc w:val="both"/>
              <w:rPr>
                <w:rFonts w:ascii="Times New Roman" w:hAnsi="Times New Roman" w:cs="Times New Roman"/>
                <w:bCs/>
                <w:iCs/>
              </w:rPr>
            </w:pPr>
            <w:r w:rsidRPr="00632B65">
              <w:rPr>
                <w:rFonts w:ascii="Times New Roman" w:hAnsi="Times New Roman" w:cs="Times New Roman"/>
                <w:bCs/>
                <w:iCs/>
              </w:rPr>
              <w:t>Члан 385.</w:t>
            </w:r>
          </w:p>
          <w:p w14:paraId="113CB7E8" w14:textId="77777777" w:rsidR="00F7705F" w:rsidRPr="00632B65" w:rsidRDefault="00F7705F" w:rsidP="002952D5">
            <w:pPr>
              <w:jc w:val="both"/>
              <w:rPr>
                <w:rFonts w:ascii="Times New Roman" w:hAnsi="Times New Roman" w:cs="Times New Roman"/>
                <w:bCs/>
                <w:iCs/>
              </w:rPr>
            </w:pPr>
            <w:r w:rsidRPr="00632B65">
              <w:rPr>
                <w:rFonts w:ascii="Times New Roman" w:hAnsi="Times New Roman" w:cs="Times New Roman"/>
                <w:bCs/>
                <w:iCs/>
              </w:rPr>
              <w:t>КОМИСИЈА ЈЕ ОВЛАШЋЕНА ДА СПРОВОДИ ПОСРЕДНИ И НЕПОСРЕДНИ НАДЗОР  НАД СВИМ ПРАВНИМ И ФИЗИЧКИМ ЛИЦИМА ЗА КОЈА ПОСТОЈЕ ОСНОВИ СУМЊЕ ДА, НЕПОСРЕДНО ИЛИ ПОСРЕДНО, ОБАВЉАЈУ ПОСЛОВЕ ИЛИ ПРУЖАЈУ УСЛУГЕ ЗА КОЈЕ ЈЕ ОВИМ ЗАКОНОМ ПРОПИСАНА ОБАВЕЗА ПОСЕДОВАЊА ДОЗВОЛЕ, КАО И НАД ЛИЦИМА КОЈА ОМОГУЋАВАЈУ, ОЛАКШАВАЈУ ИЛИ НА ДРУГИ НАЧИН УЧЕСТВУЈУ У ТАКВИМ АКТИВНОСТИМА.</w:t>
            </w:r>
          </w:p>
          <w:p w14:paraId="6168027D" w14:textId="77777777" w:rsidR="00F7705F" w:rsidRPr="00632B65" w:rsidRDefault="00F7705F" w:rsidP="002952D5">
            <w:pPr>
              <w:jc w:val="both"/>
              <w:rPr>
                <w:rFonts w:ascii="Times New Roman" w:hAnsi="Times New Roman" w:cs="Times New Roman"/>
                <w:bCs/>
                <w:iCs/>
              </w:rPr>
            </w:pPr>
            <w:r w:rsidRPr="00632B65">
              <w:rPr>
                <w:rFonts w:ascii="Times New Roman" w:hAnsi="Times New Roman" w:cs="Times New Roman"/>
                <w:bCs/>
                <w:iCs/>
              </w:rPr>
              <w:t>НАДЗОР ИЗ СТАВА 1. ОВОГ ЧЛАНА ОБУХВАТА И ЛИЦА КОЈА ПУТЕМ ОГЛАШАВАЊА, ПОЗИВНИХ ЦЕНТАРА, ЕЛЕКТРОНСКИХ ПЛАТФОРМИ, ИНТЕРНЕТ СТРАНИЦА ИЛИ ДРУГИХ КАНАЛА КОМУНИКАЦИЈЕ НУДЕ, ПОСРЕДУЈУ ИЛИ ПРОМОВИШУ УСЛУГЕ У ВЕЗИ СА ФИНАНСИЈСКИМ ИНСТРУМЕНТИМА БЕЗ ОДГОВАРАЈУЋЕ ДОЗВОЛЕ.</w:t>
            </w:r>
          </w:p>
          <w:p w14:paraId="6E3472FD" w14:textId="77777777" w:rsidR="00F7705F" w:rsidRPr="00632B65" w:rsidRDefault="00F7705F" w:rsidP="002952D5">
            <w:pPr>
              <w:jc w:val="both"/>
              <w:rPr>
                <w:rFonts w:ascii="Times New Roman" w:hAnsi="Times New Roman" w:cs="Times New Roman"/>
                <w:bCs/>
                <w:iCs/>
              </w:rPr>
            </w:pPr>
            <w:r w:rsidRPr="00632B65">
              <w:rPr>
                <w:rFonts w:ascii="Times New Roman" w:hAnsi="Times New Roman" w:cs="Times New Roman"/>
                <w:bCs/>
                <w:iCs/>
              </w:rPr>
              <w:t>У поступку непосредног надзора над субјектом из става 1. овог члана надзор се спроводи без претходног обавештења о предстојећем надзору, уз непосредно уручивање налога за надзор одговорном лицу или другом лицу које се затекне у пословним просторијама субјекта.</w:t>
            </w:r>
          </w:p>
          <w:p w14:paraId="6D2C3E3B" w14:textId="77777777" w:rsidR="00F7705F" w:rsidRPr="00632B65" w:rsidRDefault="00F7705F" w:rsidP="002952D5">
            <w:pPr>
              <w:jc w:val="both"/>
              <w:rPr>
                <w:rFonts w:ascii="Times New Roman" w:hAnsi="Times New Roman" w:cs="Times New Roman"/>
                <w:bCs/>
                <w:iCs/>
              </w:rPr>
            </w:pPr>
            <w:r w:rsidRPr="00632B65">
              <w:rPr>
                <w:rFonts w:ascii="Times New Roman" w:hAnsi="Times New Roman" w:cs="Times New Roman"/>
                <w:bCs/>
                <w:iCs/>
              </w:rPr>
              <w:t>На поступак надзора и сачињавање записника примењују се опште одредбе овог закона и подзаконског акта Комисије.</w:t>
            </w:r>
          </w:p>
          <w:p w14:paraId="7CB9FFBB" w14:textId="52111884" w:rsidR="00F7705F" w:rsidRPr="00632B65" w:rsidRDefault="00F7705F" w:rsidP="002952D5">
            <w:pPr>
              <w:spacing w:after="240"/>
              <w:jc w:val="both"/>
              <w:rPr>
                <w:rFonts w:ascii="Times New Roman" w:hAnsi="Times New Roman" w:cs="Times New Roman"/>
                <w:sz w:val="24"/>
                <w:szCs w:val="24"/>
              </w:rPr>
            </w:pPr>
            <w:r w:rsidRPr="00632B65">
              <w:rPr>
                <w:rFonts w:ascii="Times New Roman" w:hAnsi="Times New Roman" w:cs="Times New Roman"/>
                <w:bCs/>
                <w:iCs/>
              </w:rPr>
              <w:t>Уколико утврди лице из става 1. овог члана да обавља делатност без дозволе, Комисија може изрећи налог да престане са поступањем које представља незаконитост као и све друге мере које су потребне да би се осигурало да се незаконито поступање прекине</w:t>
            </w:r>
          </w:p>
        </w:tc>
        <w:tc>
          <w:tcPr>
            <w:tcW w:w="1260" w:type="dxa"/>
          </w:tcPr>
          <w:p w14:paraId="0694A458" w14:textId="7D710001" w:rsidR="00EC12C0" w:rsidRPr="00632B65" w:rsidRDefault="00880BB2" w:rsidP="002952D5">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2A56E9"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Pr>
          <w:p w14:paraId="544A0CF2" w14:textId="4E228D36" w:rsidR="002952D5" w:rsidRPr="00632B65" w:rsidRDefault="002952D5" w:rsidP="002952D5">
            <w:pPr>
              <w:shd w:val="clear" w:color="auto" w:fill="FFFFFF"/>
              <w:ind w:firstLine="480"/>
              <w:jc w:val="both"/>
              <w:rPr>
                <w:rFonts w:ascii="Times New Roman" w:hAnsi="Times New Roman"/>
                <w:sz w:val="24"/>
                <w:szCs w:val="24"/>
              </w:rPr>
            </w:pPr>
            <w:r w:rsidRPr="00632B65">
              <w:rPr>
                <w:rFonts w:ascii="Times New Roman" w:hAnsi="Times New Roman"/>
                <w:sz w:val="24"/>
                <w:szCs w:val="24"/>
                <w:lang w:val="sr-Cyrl-RS"/>
              </w:rPr>
              <w:t>Измењен члан сада гласи</w:t>
            </w:r>
            <w:r w:rsidRPr="00632B65">
              <w:rPr>
                <w:rFonts w:ascii="Times New Roman" w:hAnsi="Times New Roman"/>
                <w:sz w:val="24"/>
                <w:szCs w:val="24"/>
              </w:rPr>
              <w:t>:</w:t>
            </w:r>
          </w:p>
          <w:p w14:paraId="141DA97A" w14:textId="77777777" w:rsidR="002952D5" w:rsidRPr="00632B65" w:rsidRDefault="002952D5" w:rsidP="002952D5">
            <w:pPr>
              <w:shd w:val="clear" w:color="auto" w:fill="FFFFFF"/>
              <w:ind w:firstLine="480"/>
              <w:jc w:val="both"/>
              <w:rPr>
                <w:rFonts w:ascii="Times New Roman" w:hAnsi="Times New Roman"/>
                <w:b/>
                <w:sz w:val="24"/>
                <w:szCs w:val="24"/>
              </w:rPr>
            </w:pPr>
          </w:p>
          <w:p w14:paraId="0D987A90" w14:textId="37DF7F26" w:rsidR="002952D5" w:rsidRPr="00632B65" w:rsidRDefault="002952D5" w:rsidP="002952D5">
            <w:pPr>
              <w:shd w:val="clear" w:color="auto" w:fill="FFFFFF"/>
              <w:ind w:firstLine="480"/>
              <w:jc w:val="both"/>
              <w:rPr>
                <w:rFonts w:ascii="Times New Roman" w:hAnsi="Times New Roman"/>
                <w:b/>
                <w:sz w:val="24"/>
                <w:szCs w:val="24"/>
              </w:rPr>
            </w:pPr>
            <w:r w:rsidRPr="00632B65">
              <w:rPr>
                <w:rFonts w:ascii="Times New Roman" w:hAnsi="Times New Roman"/>
                <w:b/>
                <w:sz w:val="24"/>
                <w:szCs w:val="24"/>
              </w:rPr>
              <w:t>Комисија је овлашћена да спроводи посредни и непосредни надзор  над свим правним и физичким лицима за која постоје основи сумње да, непосредно или посредно, обављају послове или пружају услуге за које је овим законом прописана обавеза поседовања дозволе, као и над лицима која омогућавају, олакшавају или на други начин учествују у таквим активностима.</w:t>
            </w:r>
          </w:p>
          <w:p w14:paraId="3B491F5D" w14:textId="77777777" w:rsidR="002952D5" w:rsidRPr="00632B65" w:rsidRDefault="002952D5" w:rsidP="002952D5">
            <w:pPr>
              <w:shd w:val="clear" w:color="auto" w:fill="FFFFFF"/>
              <w:ind w:firstLine="480"/>
              <w:jc w:val="both"/>
              <w:rPr>
                <w:rFonts w:ascii="Times New Roman" w:hAnsi="Times New Roman"/>
                <w:b/>
                <w:sz w:val="24"/>
                <w:szCs w:val="24"/>
                <w:lang w:val="sr-Cyrl-RS"/>
              </w:rPr>
            </w:pPr>
            <w:r w:rsidRPr="00632B65">
              <w:rPr>
                <w:rFonts w:ascii="Times New Roman" w:hAnsi="Times New Roman"/>
                <w:b/>
                <w:sz w:val="24"/>
                <w:szCs w:val="24"/>
                <w:lang w:val="sr-Cyrl-RS"/>
              </w:rPr>
              <w:t>Н</w:t>
            </w:r>
            <w:r w:rsidRPr="00632B65">
              <w:rPr>
                <w:rFonts w:ascii="Times New Roman" w:hAnsi="Times New Roman"/>
                <w:b/>
                <w:sz w:val="24"/>
                <w:szCs w:val="24"/>
              </w:rPr>
              <w:t xml:space="preserve">адзор из става 1. </w:t>
            </w:r>
            <w:r w:rsidRPr="00632B65">
              <w:rPr>
                <w:rFonts w:ascii="Times New Roman" w:hAnsi="Times New Roman"/>
                <w:b/>
                <w:sz w:val="24"/>
                <w:szCs w:val="24"/>
                <w:lang w:val="sr-Cyrl-RS"/>
              </w:rPr>
              <w:t>о</w:t>
            </w:r>
            <w:r w:rsidRPr="00632B65">
              <w:rPr>
                <w:rFonts w:ascii="Times New Roman" w:hAnsi="Times New Roman"/>
                <w:b/>
                <w:sz w:val="24"/>
                <w:szCs w:val="24"/>
              </w:rPr>
              <w:t>вог члана обухвата и лица која путем оглашавања, позивних центара, електронских платформи, интернет страница или других канала комуникације нуде, посредују или промовишу услуге у вези са финансијским инструментима без одговарајуће дозволе</w:t>
            </w:r>
            <w:r w:rsidRPr="00632B65">
              <w:rPr>
                <w:rFonts w:ascii="Times New Roman" w:hAnsi="Times New Roman"/>
                <w:b/>
                <w:sz w:val="24"/>
                <w:szCs w:val="24"/>
                <w:lang w:val="sr-Cyrl-RS"/>
              </w:rPr>
              <w:t>.</w:t>
            </w:r>
          </w:p>
          <w:p w14:paraId="64ED3629" w14:textId="280DFA54" w:rsidR="00F77F79" w:rsidRPr="00632B65" w:rsidRDefault="00F77F79" w:rsidP="002952D5">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У поступку непосредног надзора над субјектом из става 1. овог члана надзор се спроводи без претходног обавештења о предстојећем надзору, уз непосредно уручивање налога за надзор одговорном лицу или другом лицу које се затекне у пословним просторијама субјекта.</w:t>
            </w:r>
          </w:p>
          <w:p w14:paraId="7B43AF50" w14:textId="77777777" w:rsidR="00F77F79" w:rsidRPr="00632B65" w:rsidRDefault="00F77F79" w:rsidP="002952D5">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На поступак надзора и сачињавање записника примењују се опште одредбе овог закона и подзаконског акта Комисије.</w:t>
            </w:r>
          </w:p>
          <w:p w14:paraId="6EA989E5" w14:textId="77777777" w:rsidR="00F77F79" w:rsidRPr="00632B65" w:rsidRDefault="00F77F79" w:rsidP="002952D5">
            <w:pPr>
              <w:shd w:val="clear" w:color="auto" w:fill="FFFFFF"/>
              <w:spacing w:after="150"/>
              <w:ind w:firstLine="480"/>
              <w:jc w:val="both"/>
              <w:rPr>
                <w:rFonts w:ascii="Verdana" w:eastAsia="Times New Roman" w:hAnsi="Verdana" w:cs="Times New Roman"/>
                <w:sz w:val="24"/>
                <w:szCs w:val="24"/>
              </w:rPr>
            </w:pPr>
            <w:r w:rsidRPr="00632B65">
              <w:rPr>
                <w:rFonts w:ascii="Times New Roman" w:eastAsia="Times New Roman" w:hAnsi="Times New Roman" w:cs="Times New Roman"/>
                <w:sz w:val="24"/>
                <w:szCs w:val="24"/>
              </w:rPr>
              <w:t>Уколико утврди лице из става 1. овог члана да обавља делатност без дозволе, Комисија може изрећи налог да престане са поступањем које представља незаконитост као и све друге мере које су потребне да би се осигурало да се незаконито поступање прекине.</w:t>
            </w:r>
            <w:r w:rsidRPr="00632B65">
              <w:rPr>
                <w:rFonts w:ascii="Verdana" w:eastAsia="Times New Roman" w:hAnsi="Verdana" w:cs="Times New Roman"/>
                <w:sz w:val="24"/>
                <w:szCs w:val="24"/>
              </w:rPr>
              <w:t> </w:t>
            </w:r>
          </w:p>
          <w:p w14:paraId="0F717DBE" w14:textId="77777777" w:rsidR="00EC12C0" w:rsidRPr="00632B65" w:rsidRDefault="00EC12C0" w:rsidP="002952D5">
            <w:pPr>
              <w:ind w:firstLine="540"/>
              <w:jc w:val="both"/>
              <w:rPr>
                <w:rFonts w:ascii="Times New Roman" w:hAnsi="Times New Roman" w:cs="Times New Roman"/>
                <w:sz w:val="24"/>
                <w:szCs w:val="24"/>
                <w:lang w:val="sr-Cyrl-RS"/>
              </w:rPr>
            </w:pPr>
          </w:p>
        </w:tc>
      </w:tr>
      <w:tr w:rsidR="00EC12C0" w:rsidRPr="00B07E52" w14:paraId="6AB7B563" w14:textId="77777777" w:rsidTr="00EC12C0">
        <w:tc>
          <w:tcPr>
            <w:tcW w:w="804" w:type="dxa"/>
          </w:tcPr>
          <w:p w14:paraId="344C7A23" w14:textId="2E725EE6" w:rsidR="00EC12C0" w:rsidRPr="00632B65" w:rsidRDefault="001E3164" w:rsidP="00632B65">
            <w:pPr>
              <w:spacing w:after="240"/>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1</w:t>
            </w:r>
            <w:r w:rsidR="00632B65" w:rsidRPr="00632B65">
              <w:rPr>
                <w:rFonts w:ascii="Times New Roman" w:hAnsi="Times New Roman" w:cs="Times New Roman"/>
                <w:sz w:val="24"/>
                <w:szCs w:val="24"/>
                <w:lang w:val="sr-Cyrl-RS"/>
              </w:rPr>
              <w:t>7</w:t>
            </w:r>
            <w:r w:rsidRPr="00632B65">
              <w:rPr>
                <w:rFonts w:ascii="Times New Roman" w:hAnsi="Times New Roman" w:cs="Times New Roman"/>
                <w:sz w:val="24"/>
                <w:szCs w:val="24"/>
                <w:lang w:val="sr-Cyrl-RS"/>
              </w:rPr>
              <w:t xml:space="preserve">. </w:t>
            </w:r>
          </w:p>
        </w:tc>
        <w:tc>
          <w:tcPr>
            <w:tcW w:w="1171" w:type="dxa"/>
          </w:tcPr>
          <w:p w14:paraId="74F66F45" w14:textId="7B29F6D1" w:rsidR="00EC12C0" w:rsidRPr="00632B65" w:rsidRDefault="00F7705F" w:rsidP="00B07E52">
            <w:pPr>
              <w:spacing w:after="240"/>
              <w:jc w:val="both"/>
              <w:rPr>
                <w:rFonts w:ascii="Times New Roman" w:hAnsi="Times New Roman" w:cs="Times New Roman"/>
                <w:sz w:val="24"/>
                <w:szCs w:val="24"/>
                <w:lang w:val="sr-Cyrl-RS"/>
              </w:rPr>
            </w:pPr>
            <w:r w:rsidRPr="00632B65">
              <w:rPr>
                <w:rFonts w:ascii="Times New Roman" w:hAnsi="Times New Roman" w:cs="Times New Roman"/>
                <w:b/>
                <w:iCs/>
                <w:lang w:val="sr-Cyrl-RS"/>
              </w:rPr>
              <w:t>Члан 400. Закона (члан 120. Нацрта)</w:t>
            </w:r>
          </w:p>
        </w:tc>
        <w:tc>
          <w:tcPr>
            <w:tcW w:w="4230" w:type="dxa"/>
          </w:tcPr>
          <w:p w14:paraId="0A6E4E2E"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Комисија је дужна да води Службени регистар прописаних информација, као и да његов садржај објављује на интернет страници Комисије.</w:t>
            </w:r>
          </w:p>
          <w:p w14:paraId="44B9FEBF"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Службени регистар прописаних информација из става 1. овог члана садржи следеће регистре:</w:t>
            </w:r>
          </w:p>
          <w:p w14:paraId="2E6EBC88"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регистар издавалаца којима је Комисија одобрила објављивање проспекта за јавну понуду хартија од вредности;</w:t>
            </w:r>
          </w:p>
          <w:p w14:paraId="69436A65"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регистар издавалаца чији су финансијски инструменти укључени у трговање на регулисаном тржишту, односно МТП у Републици;</w:t>
            </w:r>
          </w:p>
          <w:p w14:paraId="5A559F59" w14:textId="77777777" w:rsidR="007E510A" w:rsidRPr="00632B65" w:rsidRDefault="007E510A" w:rsidP="00175DFF">
            <w:pPr>
              <w:shd w:val="clear" w:color="auto" w:fill="FFFFFF"/>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3) регистар </w:t>
            </w:r>
            <w:r w:rsidRPr="00632B65">
              <w:rPr>
                <w:rFonts w:ascii="Times New Roman" w:eastAsia="Times New Roman" w:hAnsi="Times New Roman" w:cs="Times New Roman"/>
                <w:bCs/>
                <w:sz w:val="24"/>
                <w:szCs w:val="24"/>
              </w:rPr>
              <w:t>издавалаца</w:t>
            </w:r>
            <w:r w:rsidRPr="00632B65">
              <w:rPr>
                <w:rFonts w:ascii="Times New Roman" w:eastAsia="Times New Roman" w:hAnsi="Times New Roman" w:cs="Times New Roman"/>
                <w:sz w:val="24"/>
                <w:szCs w:val="24"/>
              </w:rPr>
              <w:t>, укључујући подрегистре:</w:t>
            </w:r>
          </w:p>
          <w:p w14:paraId="21CF006F"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(1) финансијских извештаја, годишњих, полугодишњих и кварталних извештаја, битних информација и прописаних података које свако друштво доставља;</w:t>
            </w:r>
          </w:p>
          <w:p w14:paraId="1D5079C5"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(2) издавалаца који су издали финансијске инструменте, а Комисија је одобрила понуду без обавезе објављивања проспекта;</w:t>
            </w:r>
          </w:p>
          <w:p w14:paraId="335C2D12"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bCs/>
                <w:sz w:val="24"/>
                <w:szCs w:val="24"/>
              </w:rPr>
            </w:pPr>
            <w:r w:rsidRPr="00632B65">
              <w:rPr>
                <w:rFonts w:ascii="Times New Roman" w:eastAsia="Times New Roman" w:hAnsi="Times New Roman" w:cs="Times New Roman"/>
                <w:bCs/>
                <w:sz w:val="24"/>
                <w:szCs w:val="24"/>
              </w:rPr>
              <w:t>(3) ималаца значајних/квалификованих учешћа код издавалаца који су доставили информације у складу са Главом V овог закона;</w:t>
            </w:r>
          </w:p>
          <w:p w14:paraId="7239CF59"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bCs/>
                <w:sz w:val="24"/>
                <w:szCs w:val="24"/>
              </w:rPr>
            </w:pPr>
            <w:r w:rsidRPr="00632B65">
              <w:rPr>
                <w:rFonts w:ascii="Times New Roman" w:eastAsia="Times New Roman" w:hAnsi="Times New Roman" w:cs="Times New Roman"/>
                <w:bCs/>
                <w:sz w:val="24"/>
                <w:szCs w:val="24"/>
              </w:rPr>
              <w:t>(4) издавалаца који не испуњавају своје обавезе из Главе V овог закона или акта Комисије и изречене мере и санкције;</w:t>
            </w:r>
          </w:p>
          <w:p w14:paraId="2ED471EF"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bCs/>
                <w:sz w:val="24"/>
                <w:szCs w:val="24"/>
              </w:rPr>
            </w:pPr>
            <w:r w:rsidRPr="00632B65">
              <w:rPr>
                <w:rFonts w:ascii="Times New Roman" w:eastAsia="Times New Roman" w:hAnsi="Times New Roman" w:cs="Times New Roman"/>
                <w:bCs/>
                <w:sz w:val="24"/>
                <w:szCs w:val="24"/>
              </w:rPr>
              <w:t>(5) издавалаца чије су хартије од вредности искључене из трговања на регулисаном тржишту, МТП-у или ОТП-у;</w:t>
            </w:r>
          </w:p>
          <w:p w14:paraId="2723A72E"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4) регистар датих и одузетих сагласности инвестиционим друштвима укључујући подрегистре: сагласности на општа акта, чланове управе, стицање квалификованог учешћа у капиталу, изречених мера и санкција;</w:t>
            </w:r>
          </w:p>
          <w:p w14:paraId="1DD162E2"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5) регистре који се воде у складу са законом који уређује отворене инвестиционе фондове са јавном понудом и законом који уређује алтернативне инвестиционе фондове;</w:t>
            </w:r>
          </w:p>
          <w:p w14:paraId="04CB4369"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6) регистар/регистре изречених мера и санкција;</w:t>
            </w:r>
          </w:p>
          <w:p w14:paraId="04E5B551"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7) регистар који се води у складу са законом којим се уређује преузимање акционарских друштава.</w:t>
            </w:r>
          </w:p>
          <w:p w14:paraId="7B69914E" w14:textId="77777777" w:rsidR="007E510A" w:rsidRPr="00632B65" w:rsidRDefault="007E510A" w:rsidP="00175DFF">
            <w:pPr>
              <w:shd w:val="clear" w:color="auto" w:fill="FFFFFF"/>
              <w:spacing w:after="150"/>
              <w:ind w:firstLine="480"/>
              <w:jc w:val="both"/>
              <w:rPr>
                <w:rFonts w:ascii="Times New Roman" w:eastAsia="Times New Roman" w:hAnsi="Times New Roman" w:cs="Times New Roman"/>
                <w:sz w:val="24"/>
                <w:szCs w:val="24"/>
              </w:rPr>
            </w:pPr>
            <w:r w:rsidRPr="00632B65">
              <w:rPr>
                <w:rFonts w:ascii="Times New Roman" w:eastAsia="Times New Roman" w:hAnsi="Times New Roman" w:cs="Times New Roman"/>
                <w:sz w:val="24"/>
                <w:szCs w:val="24"/>
              </w:rPr>
              <w:t>Ближу садржину и начин вођења регистара из овог члана прописује Комисија.</w:t>
            </w:r>
          </w:p>
          <w:p w14:paraId="2D17B31D" w14:textId="77777777" w:rsidR="00EC12C0" w:rsidRPr="00632B65" w:rsidRDefault="00EC12C0" w:rsidP="00175DFF">
            <w:pPr>
              <w:spacing w:after="240"/>
              <w:jc w:val="both"/>
              <w:rPr>
                <w:rFonts w:ascii="Times New Roman" w:hAnsi="Times New Roman" w:cs="Times New Roman"/>
                <w:sz w:val="24"/>
                <w:szCs w:val="24"/>
                <w:lang w:val="sr-Latn-ME"/>
              </w:rPr>
            </w:pPr>
          </w:p>
        </w:tc>
        <w:tc>
          <w:tcPr>
            <w:tcW w:w="4320" w:type="dxa"/>
          </w:tcPr>
          <w:p w14:paraId="362C2EA0" w14:textId="77777777" w:rsidR="001E3164" w:rsidRPr="00632B65" w:rsidRDefault="001E3164" w:rsidP="00175DFF">
            <w:pPr>
              <w:jc w:val="both"/>
              <w:rPr>
                <w:rFonts w:ascii="Times New Roman" w:hAnsi="Times New Roman" w:cs="Times New Roman"/>
                <w:bCs/>
                <w:iCs/>
                <w:lang w:val="sr-Cyrl-RS"/>
              </w:rPr>
            </w:pPr>
            <w:r w:rsidRPr="00632B65">
              <w:rPr>
                <w:rFonts w:ascii="Times New Roman" w:hAnsi="Times New Roman" w:cs="Times New Roman"/>
                <w:bCs/>
                <w:iCs/>
                <w:lang w:val="sr-Cyrl-RS"/>
              </w:rPr>
              <w:t>У члан 120. став 2. Нацрта би требало додати нову тачку, како би сви регистри које Комисија води били прописани на једном месту.</w:t>
            </w:r>
          </w:p>
          <w:p w14:paraId="013F1B8F" w14:textId="6CBC81C1" w:rsidR="00EC12C0" w:rsidRPr="00632B65" w:rsidRDefault="001E3164" w:rsidP="00175DFF">
            <w:pPr>
              <w:spacing w:after="240"/>
              <w:jc w:val="both"/>
              <w:rPr>
                <w:rFonts w:ascii="Times New Roman" w:hAnsi="Times New Roman" w:cs="Times New Roman"/>
                <w:sz w:val="24"/>
                <w:szCs w:val="24"/>
              </w:rPr>
            </w:pPr>
            <w:r w:rsidRPr="00632B65">
              <w:rPr>
                <w:rFonts w:ascii="Times New Roman" w:hAnsi="Times New Roman" w:cs="Times New Roman"/>
                <w:bCs/>
                <w:iCs/>
                <w:lang w:val="sr-Cyrl-RS"/>
              </w:rPr>
              <w:t>13) РЕГИСТАР ФАКТОРИНГ ДРУШТАВА.“</w:t>
            </w:r>
          </w:p>
        </w:tc>
        <w:tc>
          <w:tcPr>
            <w:tcW w:w="1260" w:type="dxa"/>
          </w:tcPr>
          <w:p w14:paraId="6D10DD04" w14:textId="06A0EE4A" w:rsidR="00EC12C0" w:rsidRPr="00632B65" w:rsidRDefault="00880BB2" w:rsidP="00175DFF">
            <w:pPr>
              <w:jc w:val="both"/>
              <w:rPr>
                <w:rFonts w:ascii="Times New Roman" w:hAnsi="Times New Roman" w:cs="Times New Roman"/>
                <w:sz w:val="24"/>
                <w:szCs w:val="24"/>
                <w:lang w:val="sr-Cyrl-RS"/>
              </w:rPr>
            </w:pPr>
            <w:r w:rsidRPr="00632B65">
              <w:rPr>
                <w:rFonts w:ascii="Times New Roman" w:hAnsi="Times New Roman" w:cs="Times New Roman"/>
                <w:sz w:val="24"/>
                <w:szCs w:val="24"/>
                <w:lang w:val="sr-Cyrl-RS"/>
              </w:rPr>
              <w:t>Прихв</w:t>
            </w:r>
            <w:r w:rsidR="007E510A" w:rsidRPr="00632B65">
              <w:rPr>
                <w:rFonts w:ascii="Times New Roman" w:hAnsi="Times New Roman" w:cs="Times New Roman"/>
                <w:sz w:val="24"/>
                <w:szCs w:val="24"/>
                <w:lang w:val="sr-Cyrl-RS"/>
              </w:rPr>
              <w:t>а</w:t>
            </w:r>
            <w:r w:rsidRPr="00632B65">
              <w:rPr>
                <w:rFonts w:ascii="Times New Roman" w:hAnsi="Times New Roman" w:cs="Times New Roman"/>
                <w:sz w:val="24"/>
                <w:szCs w:val="24"/>
                <w:lang w:val="sr-Cyrl-RS"/>
              </w:rPr>
              <w:t>та се</w:t>
            </w:r>
          </w:p>
        </w:tc>
        <w:tc>
          <w:tcPr>
            <w:tcW w:w="4050" w:type="dxa"/>
            <w:gridSpan w:val="2"/>
          </w:tcPr>
          <w:p w14:paraId="588F2590" w14:textId="2438BCBB" w:rsidR="007E510A" w:rsidRPr="00632B65" w:rsidRDefault="00175DFF" w:rsidP="00175DFF">
            <w:pPr>
              <w:shd w:val="clear" w:color="auto" w:fill="FFFFFF"/>
              <w:ind w:firstLine="480"/>
              <w:jc w:val="both"/>
              <w:rPr>
                <w:rFonts w:ascii="Times New Roman" w:hAnsi="Times New Roman"/>
                <w:sz w:val="24"/>
                <w:szCs w:val="24"/>
                <w:lang w:val="sr-Cyrl-RS"/>
              </w:rPr>
            </w:pPr>
            <w:r w:rsidRPr="00632B65">
              <w:rPr>
                <w:rFonts w:ascii="Times New Roman" w:hAnsi="Times New Roman"/>
                <w:sz w:val="24"/>
                <w:szCs w:val="24"/>
                <w:lang w:val="sr-Cyrl-RS"/>
              </w:rPr>
              <w:t>Овај члан је већ предмет измена, тако да сада, са овом предложеном изменом, гласи:</w:t>
            </w:r>
          </w:p>
          <w:p w14:paraId="2FAD172B" w14:textId="77777777" w:rsidR="00175DFF" w:rsidRPr="00632B65" w:rsidRDefault="00175DFF" w:rsidP="00175DFF">
            <w:pPr>
              <w:shd w:val="clear" w:color="auto" w:fill="FFFFFF"/>
              <w:ind w:firstLine="480"/>
              <w:jc w:val="both"/>
              <w:rPr>
                <w:rFonts w:ascii="Times New Roman" w:hAnsi="Times New Roman"/>
                <w:sz w:val="24"/>
                <w:szCs w:val="24"/>
                <w:lang w:val="sr-Cyrl-RS"/>
              </w:rPr>
            </w:pPr>
          </w:p>
          <w:p w14:paraId="4F721E51" w14:textId="7673EE70"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en-US"/>
              </w:rPr>
              <w:t>Комисија је дужна да води Службени регистар прописаних информација, као и да његов садржај објављује на интернет страници Комисије.</w:t>
            </w:r>
          </w:p>
          <w:p w14:paraId="6801ED4E"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en-US"/>
              </w:rPr>
              <w:t>Службени регистар прописаних информација из става 1. овог члана садржи следеће регистре:</w:t>
            </w:r>
          </w:p>
          <w:p w14:paraId="2CF9A80C"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en-US"/>
              </w:rPr>
              <w:t>1) регистар издавалаца којима је Комисија одобрила објављивање проспекта за јавну понуду хартија од вредности;</w:t>
            </w:r>
          </w:p>
          <w:p w14:paraId="00B09E9E"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en-US"/>
              </w:rPr>
              <w:t>2) регистар издавалаца чији су финансијски инструменти укључени у трговање на регулисаном тржишту, односно МТП у Републици;</w:t>
            </w:r>
          </w:p>
          <w:p w14:paraId="12C1C71A"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en-US"/>
              </w:rPr>
              <w:t>3) регистар </w:t>
            </w:r>
            <w:r w:rsidRPr="00632B65">
              <w:rPr>
                <w:rFonts w:ascii="Times New Roman" w:hAnsi="Times New Roman"/>
                <w:bCs/>
                <w:sz w:val="24"/>
                <w:szCs w:val="24"/>
                <w:lang w:val="en-US"/>
              </w:rPr>
              <w:t>издавалаца</w:t>
            </w:r>
            <w:r w:rsidRPr="00632B65">
              <w:rPr>
                <w:rFonts w:ascii="Times New Roman" w:hAnsi="Times New Roman"/>
                <w:sz w:val="24"/>
                <w:szCs w:val="24"/>
                <w:lang w:val="en-US"/>
              </w:rPr>
              <w:t>, укључујући подрегистре:</w:t>
            </w:r>
          </w:p>
          <w:p w14:paraId="2EFFF0A9"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en-US"/>
              </w:rPr>
              <w:t>(1) финансијских извештаја, годишњих, полугодишњих и кварталних извештаја, битних информација и прописаних података које свако друштво доставља;</w:t>
            </w:r>
          </w:p>
          <w:p w14:paraId="2BC05BED"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en-US"/>
              </w:rPr>
              <w:t>(2) издавалаца који су издали финансијске инструменте, а Комисија је одобрила понуду без обавезе објављивања проспекта;</w:t>
            </w:r>
          </w:p>
          <w:p w14:paraId="0D934ABC" w14:textId="77777777" w:rsidR="007E510A" w:rsidRPr="00632B65" w:rsidRDefault="007E510A" w:rsidP="00175DFF">
            <w:pPr>
              <w:shd w:val="clear" w:color="auto" w:fill="FFFFFF"/>
              <w:ind w:firstLine="480"/>
              <w:jc w:val="both"/>
              <w:rPr>
                <w:rFonts w:ascii="Times New Roman" w:hAnsi="Times New Roman"/>
                <w:bCs/>
                <w:sz w:val="24"/>
                <w:szCs w:val="24"/>
                <w:lang w:val="en-US"/>
              </w:rPr>
            </w:pPr>
            <w:r w:rsidRPr="00632B65">
              <w:rPr>
                <w:rFonts w:ascii="Times New Roman" w:hAnsi="Times New Roman"/>
                <w:bCs/>
                <w:sz w:val="24"/>
                <w:szCs w:val="24"/>
                <w:lang w:val="en-US"/>
              </w:rPr>
              <w:t>(3) ималаца значајних/квалификованих учешћа код издавалаца који су доставили информације у складу са Главом V овог закона;</w:t>
            </w:r>
          </w:p>
          <w:p w14:paraId="66A6CFE5" w14:textId="77777777" w:rsidR="007E510A" w:rsidRPr="00632B65" w:rsidRDefault="007E510A" w:rsidP="00175DFF">
            <w:pPr>
              <w:shd w:val="clear" w:color="auto" w:fill="FFFFFF"/>
              <w:ind w:firstLine="480"/>
              <w:jc w:val="both"/>
              <w:rPr>
                <w:rFonts w:ascii="Times New Roman" w:hAnsi="Times New Roman"/>
                <w:bCs/>
                <w:sz w:val="24"/>
                <w:szCs w:val="24"/>
                <w:lang w:val="en-US"/>
              </w:rPr>
            </w:pPr>
            <w:r w:rsidRPr="00632B65">
              <w:rPr>
                <w:rFonts w:ascii="Times New Roman" w:hAnsi="Times New Roman"/>
                <w:bCs/>
                <w:sz w:val="24"/>
                <w:szCs w:val="24"/>
                <w:lang w:val="en-US"/>
              </w:rPr>
              <w:t>(4) издавалаца који не испуњавају своје обавезе из Главе V овог закона или акта Комисије и изречене мере и санкције;</w:t>
            </w:r>
          </w:p>
          <w:p w14:paraId="2882723A" w14:textId="77777777" w:rsidR="007E510A" w:rsidRPr="00632B65" w:rsidRDefault="007E510A" w:rsidP="00175DFF">
            <w:pPr>
              <w:shd w:val="clear" w:color="auto" w:fill="FFFFFF"/>
              <w:ind w:firstLine="480"/>
              <w:jc w:val="both"/>
              <w:rPr>
                <w:rFonts w:ascii="Times New Roman" w:hAnsi="Times New Roman"/>
                <w:bCs/>
                <w:sz w:val="24"/>
                <w:szCs w:val="24"/>
                <w:lang w:val="en-US"/>
              </w:rPr>
            </w:pPr>
            <w:r w:rsidRPr="00632B65">
              <w:rPr>
                <w:rFonts w:ascii="Times New Roman" w:hAnsi="Times New Roman"/>
                <w:bCs/>
                <w:sz w:val="24"/>
                <w:szCs w:val="24"/>
                <w:lang w:val="en-US"/>
              </w:rPr>
              <w:t>(5) издавалаца чије су хартије од вредности искључене из трговања на регулисаном тржишту, МТП-у или ОТП-у;</w:t>
            </w:r>
          </w:p>
          <w:p w14:paraId="2F64D7C3" w14:textId="77777777" w:rsidR="007E510A" w:rsidRPr="00632B65" w:rsidRDefault="007E510A" w:rsidP="00175DFF">
            <w:pPr>
              <w:shd w:val="clear" w:color="auto" w:fill="FFFFFF"/>
              <w:ind w:firstLine="480"/>
              <w:jc w:val="both"/>
              <w:rPr>
                <w:rFonts w:ascii="Times New Roman" w:hAnsi="Times New Roman"/>
                <w:bCs/>
                <w:sz w:val="24"/>
                <w:szCs w:val="24"/>
                <w:lang w:val="en-US"/>
              </w:rPr>
            </w:pPr>
            <w:r w:rsidRPr="00632B65">
              <w:rPr>
                <w:rFonts w:ascii="Times New Roman" w:hAnsi="Times New Roman"/>
                <w:bCs/>
                <w:sz w:val="24"/>
                <w:szCs w:val="24"/>
                <w:lang w:val="en-US"/>
              </w:rPr>
              <w:t>4) регистар лица којима је Комисија одобрила дозволу брокера;</w:t>
            </w:r>
          </w:p>
          <w:p w14:paraId="4AB632A0" w14:textId="77777777" w:rsidR="007E510A" w:rsidRPr="00632B65" w:rsidRDefault="007E510A" w:rsidP="00175DFF">
            <w:pPr>
              <w:shd w:val="clear" w:color="auto" w:fill="FFFFFF"/>
              <w:ind w:firstLine="480"/>
              <w:jc w:val="both"/>
              <w:rPr>
                <w:rFonts w:ascii="Times New Roman" w:hAnsi="Times New Roman"/>
                <w:bCs/>
                <w:sz w:val="24"/>
                <w:szCs w:val="24"/>
                <w:lang w:val="en-US"/>
              </w:rPr>
            </w:pPr>
            <w:r w:rsidRPr="00632B65">
              <w:rPr>
                <w:rFonts w:ascii="Times New Roman" w:hAnsi="Times New Roman"/>
                <w:bCs/>
                <w:sz w:val="24"/>
                <w:szCs w:val="24"/>
                <w:lang w:val="en-US"/>
              </w:rPr>
              <w:t>5) регистар лица којима је Коми</w:t>
            </w:r>
            <w:r w:rsidRPr="00632B65">
              <w:rPr>
                <w:rFonts w:ascii="Times New Roman" w:hAnsi="Times New Roman"/>
                <w:bCs/>
                <w:sz w:val="24"/>
                <w:szCs w:val="24"/>
                <w:lang w:val="sr-Cyrl-RS"/>
              </w:rPr>
              <w:t>с</w:t>
            </w:r>
            <w:r w:rsidRPr="00632B65">
              <w:rPr>
                <w:rFonts w:ascii="Times New Roman" w:hAnsi="Times New Roman"/>
                <w:bCs/>
                <w:sz w:val="24"/>
                <w:szCs w:val="24"/>
                <w:lang w:val="en-US"/>
              </w:rPr>
              <w:t>ија одобрила дозволу портфолио менаџера;</w:t>
            </w:r>
          </w:p>
          <w:p w14:paraId="4AC0F559" w14:textId="77777777" w:rsidR="007E510A" w:rsidRPr="00632B65" w:rsidRDefault="007E510A" w:rsidP="00175DFF">
            <w:pPr>
              <w:shd w:val="clear" w:color="auto" w:fill="FFFFFF"/>
              <w:ind w:firstLine="480"/>
              <w:jc w:val="both"/>
              <w:rPr>
                <w:rFonts w:ascii="Times New Roman" w:hAnsi="Times New Roman"/>
                <w:bCs/>
                <w:sz w:val="24"/>
                <w:szCs w:val="24"/>
                <w:lang w:val="en-US"/>
              </w:rPr>
            </w:pPr>
            <w:r w:rsidRPr="00632B65">
              <w:rPr>
                <w:rFonts w:ascii="Times New Roman" w:hAnsi="Times New Roman"/>
                <w:bCs/>
                <w:sz w:val="24"/>
                <w:szCs w:val="24"/>
                <w:lang w:val="en-US"/>
              </w:rPr>
              <w:t>6) регистар лица којима је Комисија одобрила дозволу инвестиционог саветника;</w:t>
            </w:r>
          </w:p>
          <w:p w14:paraId="67912D46"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sr-Cyrl-RS"/>
              </w:rPr>
              <w:t>7</w:t>
            </w:r>
            <w:r w:rsidRPr="00632B65">
              <w:rPr>
                <w:rFonts w:ascii="Times New Roman" w:hAnsi="Times New Roman"/>
                <w:sz w:val="24"/>
                <w:szCs w:val="24"/>
                <w:lang w:val="en-US"/>
              </w:rPr>
              <w:t>) регистар датих и одузетих сагласности инвестиционим друштвима укључујући подрегистре: сагласности на општа акта, чланове управе, стицање квалификованог учешћа у капиталу, изречених мера и санкција;</w:t>
            </w:r>
          </w:p>
          <w:p w14:paraId="4782BD62"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sr-Cyrl-RS"/>
              </w:rPr>
              <w:t>8</w:t>
            </w:r>
            <w:r w:rsidRPr="00632B65">
              <w:rPr>
                <w:rFonts w:ascii="Times New Roman" w:hAnsi="Times New Roman"/>
                <w:sz w:val="24"/>
                <w:szCs w:val="24"/>
                <w:lang w:val="en-US"/>
              </w:rPr>
              <w:t>) регистре који се воде у складу са законом који уређује отворене инвестиционе фондове са јавном понудом и законом који уређује алтернативне инвестиционе фондове;</w:t>
            </w:r>
          </w:p>
          <w:p w14:paraId="7DA8221A" w14:textId="77777777" w:rsidR="007E510A" w:rsidRPr="00632B65" w:rsidRDefault="007E510A" w:rsidP="00175DFF">
            <w:pPr>
              <w:shd w:val="clear" w:color="auto" w:fill="FFFFFF"/>
              <w:ind w:firstLine="480"/>
              <w:jc w:val="both"/>
              <w:rPr>
                <w:rFonts w:ascii="Times New Roman" w:hAnsi="Times New Roman"/>
                <w:sz w:val="24"/>
                <w:szCs w:val="24"/>
                <w:lang w:val="sr-Cyrl-RS"/>
              </w:rPr>
            </w:pPr>
            <w:r w:rsidRPr="00632B65">
              <w:rPr>
                <w:rFonts w:ascii="Times New Roman" w:hAnsi="Times New Roman"/>
                <w:sz w:val="24"/>
                <w:szCs w:val="24"/>
                <w:lang w:val="sr-Cyrl-RS"/>
              </w:rPr>
              <w:t>9</w:t>
            </w:r>
            <w:r w:rsidRPr="00632B65">
              <w:rPr>
                <w:rFonts w:ascii="Times New Roman" w:hAnsi="Times New Roman"/>
                <w:sz w:val="24"/>
                <w:szCs w:val="24"/>
                <w:lang w:val="en-US"/>
              </w:rPr>
              <w:t>) регистар који се води у складу са законом којим се уређује преузимање акционарских друштава</w:t>
            </w:r>
            <w:r w:rsidRPr="00632B65">
              <w:rPr>
                <w:rFonts w:ascii="Times New Roman" w:hAnsi="Times New Roman"/>
                <w:sz w:val="24"/>
                <w:szCs w:val="24"/>
                <w:lang w:val="sr-Cyrl-RS"/>
              </w:rPr>
              <w:t>;</w:t>
            </w:r>
          </w:p>
          <w:p w14:paraId="363146EB" w14:textId="77777777" w:rsidR="007E510A" w:rsidRPr="00632B65" w:rsidRDefault="007E510A" w:rsidP="00175DFF">
            <w:pPr>
              <w:shd w:val="clear" w:color="auto" w:fill="FFFFFF"/>
              <w:ind w:firstLine="480"/>
              <w:jc w:val="both"/>
              <w:rPr>
                <w:rFonts w:ascii="Times New Roman" w:hAnsi="Times New Roman"/>
                <w:sz w:val="24"/>
                <w:szCs w:val="24"/>
                <w:lang w:val="sr-Cyrl-RS"/>
              </w:rPr>
            </w:pPr>
            <w:r w:rsidRPr="00632B65">
              <w:rPr>
                <w:rFonts w:ascii="Times New Roman" w:hAnsi="Times New Roman"/>
                <w:sz w:val="24"/>
                <w:szCs w:val="24"/>
                <w:lang w:val="sr-Cyrl-RS"/>
              </w:rPr>
              <w:t xml:space="preserve">10) </w:t>
            </w:r>
            <w:r w:rsidRPr="00632B65">
              <w:rPr>
                <w:rFonts w:ascii="Times New Roman" w:hAnsi="Times New Roman"/>
                <w:sz w:val="24"/>
                <w:szCs w:val="24"/>
                <w:lang w:val="en-US"/>
              </w:rPr>
              <w:t>регистре који се воде у складу са законом који уређује дигиталну имовину</w:t>
            </w:r>
            <w:r w:rsidRPr="00632B65">
              <w:rPr>
                <w:rFonts w:ascii="Times New Roman" w:hAnsi="Times New Roman"/>
                <w:sz w:val="24"/>
                <w:szCs w:val="24"/>
                <w:lang w:val="sr-Cyrl-RS"/>
              </w:rPr>
              <w:t>;</w:t>
            </w:r>
          </w:p>
          <w:p w14:paraId="1B7A686F" w14:textId="77777777" w:rsidR="007E510A" w:rsidRPr="00632B65" w:rsidRDefault="007E510A" w:rsidP="00175DFF">
            <w:pPr>
              <w:shd w:val="clear" w:color="auto" w:fill="FFFFFF"/>
              <w:ind w:firstLine="480"/>
              <w:jc w:val="both"/>
              <w:rPr>
                <w:rFonts w:ascii="Times New Roman" w:hAnsi="Times New Roman"/>
                <w:sz w:val="24"/>
                <w:szCs w:val="24"/>
                <w:lang w:val="en-US"/>
              </w:rPr>
            </w:pPr>
            <w:r w:rsidRPr="00632B65">
              <w:rPr>
                <w:rFonts w:ascii="Times New Roman" w:hAnsi="Times New Roman"/>
                <w:sz w:val="24"/>
                <w:szCs w:val="24"/>
                <w:lang w:val="sr-Cyrl-RS"/>
              </w:rPr>
              <w:t>11</w:t>
            </w:r>
            <w:r w:rsidRPr="00632B65">
              <w:rPr>
                <w:rFonts w:ascii="Times New Roman" w:hAnsi="Times New Roman"/>
                <w:sz w:val="24"/>
                <w:szCs w:val="24"/>
                <w:lang w:val="en-US"/>
              </w:rPr>
              <w:t>) регистар/регистре изречених мера и санкција;</w:t>
            </w:r>
          </w:p>
          <w:p w14:paraId="4205339B" w14:textId="77777777" w:rsidR="007E510A" w:rsidRPr="00632B65" w:rsidRDefault="007E510A" w:rsidP="00175DFF">
            <w:pPr>
              <w:shd w:val="clear" w:color="auto" w:fill="FFFFFF"/>
              <w:ind w:firstLine="480"/>
              <w:jc w:val="both"/>
              <w:rPr>
                <w:rFonts w:ascii="Times New Roman" w:hAnsi="Times New Roman"/>
                <w:sz w:val="24"/>
                <w:szCs w:val="24"/>
                <w:lang w:val="sr-Cyrl-RS"/>
              </w:rPr>
            </w:pPr>
            <w:r w:rsidRPr="00632B65">
              <w:rPr>
                <w:rFonts w:ascii="Times New Roman" w:hAnsi="Times New Roman"/>
                <w:sz w:val="24"/>
                <w:szCs w:val="24"/>
                <w:lang w:val="sr-Cyrl-RS"/>
              </w:rPr>
              <w:t>12) регистар информација у складу са захтевима европског прописа који уређује успостављање јединствене европске приступне тачке за централизован приступ јавно доступним информацијама релевантним за финансијске услуге, тржишта капитала и одрживост;</w:t>
            </w:r>
          </w:p>
          <w:p w14:paraId="5C998D82" w14:textId="77777777" w:rsidR="007E510A" w:rsidRPr="00CD0F8B" w:rsidRDefault="007E510A" w:rsidP="00175DFF">
            <w:pPr>
              <w:spacing w:line="210" w:lineRule="atLeast"/>
              <w:jc w:val="both"/>
              <w:rPr>
                <w:rFonts w:ascii="Times New Roman" w:hAnsi="Times New Roman"/>
                <w:b/>
                <w:sz w:val="24"/>
                <w:szCs w:val="24"/>
                <w:lang w:val="sr-Cyrl-RS"/>
              </w:rPr>
            </w:pPr>
            <w:r w:rsidRPr="00632B65">
              <w:rPr>
                <w:rFonts w:ascii="Times New Roman" w:hAnsi="Times New Roman"/>
                <w:sz w:val="24"/>
                <w:szCs w:val="24"/>
                <w:lang w:val="sr-Cyrl-RS"/>
              </w:rPr>
              <w:t xml:space="preserve">        </w:t>
            </w:r>
            <w:r w:rsidRPr="00CD0F8B">
              <w:rPr>
                <w:rFonts w:ascii="Times New Roman" w:hAnsi="Times New Roman"/>
                <w:b/>
                <w:sz w:val="24"/>
                <w:szCs w:val="24"/>
                <w:lang w:val="sr-Cyrl-RS"/>
              </w:rPr>
              <w:t>13) регистар факторинг друштава.</w:t>
            </w:r>
          </w:p>
          <w:p w14:paraId="09D6AA04" w14:textId="77777777" w:rsidR="007E510A" w:rsidRPr="00A358F3" w:rsidRDefault="007E510A" w:rsidP="00175DFF">
            <w:pPr>
              <w:shd w:val="clear" w:color="auto" w:fill="FFFFFF"/>
              <w:ind w:firstLine="480"/>
              <w:jc w:val="both"/>
              <w:rPr>
                <w:rFonts w:ascii="Times New Roman" w:hAnsi="Times New Roman"/>
                <w:sz w:val="24"/>
                <w:szCs w:val="24"/>
              </w:rPr>
            </w:pPr>
            <w:r w:rsidRPr="00632B65">
              <w:rPr>
                <w:rFonts w:ascii="Times New Roman" w:hAnsi="Times New Roman"/>
                <w:sz w:val="24"/>
                <w:szCs w:val="24"/>
                <w:lang w:val="en-US"/>
              </w:rPr>
              <w:t>Ближу садржину и начин вођења регистара из овог члана прописује Комисија.</w:t>
            </w:r>
            <w:r w:rsidRPr="00632B65">
              <w:rPr>
                <w:rFonts w:ascii="Times New Roman" w:hAnsi="Times New Roman"/>
                <w:sz w:val="24"/>
                <w:szCs w:val="24"/>
              </w:rPr>
              <w:t>”.</w:t>
            </w:r>
          </w:p>
          <w:p w14:paraId="0B45239D" w14:textId="77777777" w:rsidR="007E510A" w:rsidRPr="00A358F3" w:rsidRDefault="007E510A" w:rsidP="00175DFF">
            <w:pPr>
              <w:jc w:val="both"/>
              <w:rPr>
                <w:rFonts w:ascii="Times New Roman" w:hAnsi="Times New Roman"/>
                <w:sz w:val="24"/>
                <w:szCs w:val="24"/>
              </w:rPr>
            </w:pPr>
          </w:p>
          <w:p w14:paraId="3AFBD8C4" w14:textId="77777777" w:rsidR="00EC12C0" w:rsidRPr="00B07E52" w:rsidRDefault="00EC12C0" w:rsidP="00175DFF">
            <w:pPr>
              <w:ind w:firstLine="540"/>
              <w:jc w:val="both"/>
              <w:rPr>
                <w:rFonts w:ascii="Times New Roman" w:hAnsi="Times New Roman" w:cs="Times New Roman"/>
                <w:sz w:val="24"/>
                <w:szCs w:val="24"/>
                <w:lang w:val="sr-Cyrl-RS"/>
              </w:rPr>
            </w:pPr>
          </w:p>
        </w:tc>
      </w:tr>
      <w:tr w:rsidR="00EC12C0" w:rsidRPr="00B07E52" w14:paraId="04ED0D49" w14:textId="77777777" w:rsidTr="00EC12C0">
        <w:tc>
          <w:tcPr>
            <w:tcW w:w="804" w:type="dxa"/>
          </w:tcPr>
          <w:p w14:paraId="14B145DA" w14:textId="77777777" w:rsidR="00EC12C0" w:rsidRPr="00B07E52" w:rsidRDefault="00EC12C0" w:rsidP="00B07E52">
            <w:pPr>
              <w:spacing w:after="240"/>
              <w:jc w:val="both"/>
              <w:rPr>
                <w:rFonts w:ascii="Times New Roman" w:hAnsi="Times New Roman" w:cs="Times New Roman"/>
                <w:sz w:val="24"/>
                <w:szCs w:val="24"/>
                <w:lang w:val="sr-Cyrl-RS"/>
              </w:rPr>
            </w:pPr>
          </w:p>
        </w:tc>
        <w:tc>
          <w:tcPr>
            <w:tcW w:w="1171" w:type="dxa"/>
          </w:tcPr>
          <w:p w14:paraId="6FD174C3" w14:textId="77777777" w:rsidR="00EC12C0" w:rsidRPr="00B07E52" w:rsidRDefault="00EC12C0" w:rsidP="00B07E52">
            <w:pPr>
              <w:spacing w:after="240"/>
              <w:jc w:val="both"/>
              <w:rPr>
                <w:rFonts w:ascii="Times New Roman" w:hAnsi="Times New Roman" w:cs="Times New Roman"/>
                <w:sz w:val="24"/>
                <w:szCs w:val="24"/>
                <w:lang w:val="sr-Cyrl-RS"/>
              </w:rPr>
            </w:pPr>
          </w:p>
        </w:tc>
        <w:tc>
          <w:tcPr>
            <w:tcW w:w="4230" w:type="dxa"/>
          </w:tcPr>
          <w:p w14:paraId="5179625D" w14:textId="77777777" w:rsidR="00EC12C0" w:rsidRPr="00B07E52" w:rsidRDefault="00EC12C0" w:rsidP="00B07E52">
            <w:pPr>
              <w:spacing w:after="240"/>
              <w:jc w:val="both"/>
              <w:rPr>
                <w:rFonts w:ascii="Times New Roman" w:hAnsi="Times New Roman" w:cs="Times New Roman"/>
                <w:sz w:val="24"/>
                <w:szCs w:val="24"/>
                <w:lang w:val="sr-Latn-ME"/>
              </w:rPr>
            </w:pPr>
          </w:p>
        </w:tc>
        <w:tc>
          <w:tcPr>
            <w:tcW w:w="4320" w:type="dxa"/>
          </w:tcPr>
          <w:p w14:paraId="38BF57A3" w14:textId="77777777" w:rsidR="00EC12C0" w:rsidRPr="00B07E52" w:rsidRDefault="00EC12C0" w:rsidP="00B07E52">
            <w:pPr>
              <w:spacing w:after="240"/>
              <w:jc w:val="both"/>
              <w:rPr>
                <w:rFonts w:ascii="Times New Roman" w:hAnsi="Times New Roman" w:cs="Times New Roman"/>
                <w:sz w:val="24"/>
                <w:szCs w:val="24"/>
              </w:rPr>
            </w:pPr>
          </w:p>
        </w:tc>
        <w:tc>
          <w:tcPr>
            <w:tcW w:w="1260" w:type="dxa"/>
          </w:tcPr>
          <w:p w14:paraId="1F91D77E" w14:textId="77777777" w:rsidR="00EC12C0" w:rsidRPr="00B07E52" w:rsidRDefault="00EC12C0" w:rsidP="00B07E52">
            <w:pPr>
              <w:jc w:val="both"/>
              <w:rPr>
                <w:rFonts w:ascii="Times New Roman" w:hAnsi="Times New Roman" w:cs="Times New Roman"/>
                <w:sz w:val="24"/>
                <w:szCs w:val="24"/>
                <w:lang w:val="sr-Cyrl-RS"/>
              </w:rPr>
            </w:pPr>
          </w:p>
        </w:tc>
        <w:tc>
          <w:tcPr>
            <w:tcW w:w="4050" w:type="dxa"/>
            <w:gridSpan w:val="2"/>
          </w:tcPr>
          <w:p w14:paraId="3904B6FE" w14:textId="77777777" w:rsidR="00EC12C0" w:rsidRPr="00B07E52" w:rsidRDefault="00EC12C0" w:rsidP="00B07E52">
            <w:pPr>
              <w:ind w:firstLine="540"/>
              <w:jc w:val="both"/>
              <w:rPr>
                <w:rFonts w:ascii="Times New Roman" w:hAnsi="Times New Roman" w:cs="Times New Roman"/>
                <w:sz w:val="24"/>
                <w:szCs w:val="24"/>
                <w:lang w:val="sr-Cyrl-RS"/>
              </w:rPr>
            </w:pPr>
          </w:p>
        </w:tc>
      </w:tr>
      <w:tr w:rsidR="00EC12C0" w:rsidRPr="00B07E52" w14:paraId="07D761C0" w14:textId="77777777" w:rsidTr="00EC12C0">
        <w:tc>
          <w:tcPr>
            <w:tcW w:w="804" w:type="dxa"/>
          </w:tcPr>
          <w:p w14:paraId="559C667A" w14:textId="77777777" w:rsidR="00EC12C0" w:rsidRPr="00B07E52" w:rsidRDefault="00EC12C0" w:rsidP="00B07E52">
            <w:pPr>
              <w:spacing w:after="240"/>
              <w:jc w:val="both"/>
              <w:rPr>
                <w:rFonts w:ascii="Times New Roman" w:hAnsi="Times New Roman" w:cs="Times New Roman"/>
                <w:sz w:val="24"/>
                <w:szCs w:val="24"/>
                <w:lang w:val="sr-Cyrl-RS"/>
              </w:rPr>
            </w:pPr>
          </w:p>
        </w:tc>
        <w:tc>
          <w:tcPr>
            <w:tcW w:w="1171" w:type="dxa"/>
          </w:tcPr>
          <w:p w14:paraId="6C1446B6" w14:textId="77777777" w:rsidR="00EC12C0" w:rsidRPr="00B07E52" w:rsidRDefault="00EC12C0" w:rsidP="00B07E52">
            <w:pPr>
              <w:spacing w:after="240"/>
              <w:jc w:val="both"/>
              <w:rPr>
                <w:rFonts w:ascii="Times New Roman" w:hAnsi="Times New Roman" w:cs="Times New Roman"/>
                <w:sz w:val="24"/>
                <w:szCs w:val="24"/>
                <w:lang w:val="sr-Cyrl-RS"/>
              </w:rPr>
            </w:pPr>
          </w:p>
        </w:tc>
        <w:tc>
          <w:tcPr>
            <w:tcW w:w="4230" w:type="dxa"/>
          </w:tcPr>
          <w:p w14:paraId="60E99FA3" w14:textId="77777777" w:rsidR="00EC12C0" w:rsidRPr="00B07E52" w:rsidRDefault="00EC12C0" w:rsidP="00B07E52">
            <w:pPr>
              <w:spacing w:after="240"/>
              <w:jc w:val="both"/>
              <w:rPr>
                <w:rFonts w:ascii="Times New Roman" w:hAnsi="Times New Roman" w:cs="Times New Roman"/>
                <w:sz w:val="24"/>
                <w:szCs w:val="24"/>
                <w:lang w:val="sr-Latn-ME"/>
              </w:rPr>
            </w:pPr>
          </w:p>
        </w:tc>
        <w:tc>
          <w:tcPr>
            <w:tcW w:w="4320" w:type="dxa"/>
          </w:tcPr>
          <w:p w14:paraId="7D9E233A" w14:textId="77777777" w:rsidR="00EC12C0" w:rsidRPr="00B07E52" w:rsidRDefault="00EC12C0" w:rsidP="00B07E52">
            <w:pPr>
              <w:spacing w:after="240"/>
              <w:jc w:val="both"/>
              <w:rPr>
                <w:rFonts w:ascii="Times New Roman" w:hAnsi="Times New Roman" w:cs="Times New Roman"/>
                <w:sz w:val="24"/>
                <w:szCs w:val="24"/>
              </w:rPr>
            </w:pPr>
          </w:p>
        </w:tc>
        <w:tc>
          <w:tcPr>
            <w:tcW w:w="1260" w:type="dxa"/>
          </w:tcPr>
          <w:p w14:paraId="36BA614E" w14:textId="77777777" w:rsidR="00EC12C0" w:rsidRPr="00B07E52" w:rsidRDefault="00EC12C0" w:rsidP="00B07E52">
            <w:pPr>
              <w:jc w:val="both"/>
              <w:rPr>
                <w:rFonts w:ascii="Times New Roman" w:hAnsi="Times New Roman" w:cs="Times New Roman"/>
                <w:sz w:val="24"/>
                <w:szCs w:val="24"/>
                <w:lang w:val="sr-Cyrl-RS"/>
              </w:rPr>
            </w:pPr>
          </w:p>
        </w:tc>
        <w:tc>
          <w:tcPr>
            <w:tcW w:w="4050" w:type="dxa"/>
            <w:gridSpan w:val="2"/>
          </w:tcPr>
          <w:p w14:paraId="2733C348" w14:textId="77777777" w:rsidR="00EC12C0" w:rsidRPr="00B07E52" w:rsidRDefault="00EC12C0" w:rsidP="00B07E52">
            <w:pPr>
              <w:ind w:firstLine="540"/>
              <w:jc w:val="both"/>
              <w:rPr>
                <w:rFonts w:ascii="Times New Roman" w:hAnsi="Times New Roman" w:cs="Times New Roman"/>
                <w:sz w:val="24"/>
                <w:szCs w:val="24"/>
                <w:lang w:val="sr-Cyrl-RS"/>
              </w:rPr>
            </w:pPr>
          </w:p>
        </w:tc>
      </w:tr>
      <w:tr w:rsidR="00EC12C0" w:rsidRPr="00B07E52" w14:paraId="1E5E65D8" w14:textId="77777777" w:rsidTr="00EC12C0">
        <w:tc>
          <w:tcPr>
            <w:tcW w:w="804" w:type="dxa"/>
          </w:tcPr>
          <w:p w14:paraId="046F523E" w14:textId="77777777" w:rsidR="00EC12C0" w:rsidRPr="00B07E52" w:rsidRDefault="00EC12C0" w:rsidP="00B07E52">
            <w:pPr>
              <w:spacing w:after="240"/>
              <w:jc w:val="both"/>
              <w:rPr>
                <w:rFonts w:ascii="Times New Roman" w:hAnsi="Times New Roman" w:cs="Times New Roman"/>
                <w:sz w:val="24"/>
                <w:szCs w:val="24"/>
                <w:lang w:val="sr-Cyrl-RS"/>
              </w:rPr>
            </w:pPr>
          </w:p>
        </w:tc>
        <w:tc>
          <w:tcPr>
            <w:tcW w:w="1171" w:type="dxa"/>
          </w:tcPr>
          <w:p w14:paraId="3DB2C4ED" w14:textId="77777777" w:rsidR="00EC12C0" w:rsidRPr="00B07E52" w:rsidRDefault="00EC12C0" w:rsidP="00B07E52">
            <w:pPr>
              <w:spacing w:after="240"/>
              <w:jc w:val="both"/>
              <w:rPr>
                <w:rFonts w:ascii="Times New Roman" w:hAnsi="Times New Roman" w:cs="Times New Roman"/>
                <w:sz w:val="24"/>
                <w:szCs w:val="24"/>
                <w:lang w:val="sr-Cyrl-RS"/>
              </w:rPr>
            </w:pPr>
          </w:p>
        </w:tc>
        <w:tc>
          <w:tcPr>
            <w:tcW w:w="4230" w:type="dxa"/>
          </w:tcPr>
          <w:p w14:paraId="0E399EFA" w14:textId="77777777" w:rsidR="00EC12C0" w:rsidRPr="00B07E52" w:rsidRDefault="00EC12C0" w:rsidP="00B07E52">
            <w:pPr>
              <w:spacing w:after="240"/>
              <w:jc w:val="both"/>
              <w:rPr>
                <w:rFonts w:ascii="Times New Roman" w:hAnsi="Times New Roman" w:cs="Times New Roman"/>
                <w:sz w:val="24"/>
                <w:szCs w:val="24"/>
                <w:lang w:val="sr-Latn-ME"/>
              </w:rPr>
            </w:pPr>
          </w:p>
        </w:tc>
        <w:tc>
          <w:tcPr>
            <w:tcW w:w="4320" w:type="dxa"/>
          </w:tcPr>
          <w:p w14:paraId="53949F5B" w14:textId="77777777" w:rsidR="00EC12C0" w:rsidRPr="00B07E52" w:rsidRDefault="00EC12C0" w:rsidP="00B07E52">
            <w:pPr>
              <w:spacing w:after="240"/>
              <w:jc w:val="both"/>
              <w:rPr>
                <w:rFonts w:ascii="Times New Roman" w:hAnsi="Times New Roman" w:cs="Times New Roman"/>
                <w:sz w:val="24"/>
                <w:szCs w:val="24"/>
              </w:rPr>
            </w:pPr>
          </w:p>
        </w:tc>
        <w:tc>
          <w:tcPr>
            <w:tcW w:w="1260" w:type="dxa"/>
          </w:tcPr>
          <w:p w14:paraId="07B24B4A" w14:textId="77777777" w:rsidR="00EC12C0" w:rsidRPr="00B07E52" w:rsidRDefault="00EC12C0" w:rsidP="00B07E52">
            <w:pPr>
              <w:jc w:val="both"/>
              <w:rPr>
                <w:rFonts w:ascii="Times New Roman" w:hAnsi="Times New Roman" w:cs="Times New Roman"/>
                <w:sz w:val="24"/>
                <w:szCs w:val="24"/>
                <w:lang w:val="sr-Cyrl-RS"/>
              </w:rPr>
            </w:pPr>
          </w:p>
        </w:tc>
        <w:tc>
          <w:tcPr>
            <w:tcW w:w="4050" w:type="dxa"/>
            <w:gridSpan w:val="2"/>
          </w:tcPr>
          <w:p w14:paraId="5DFF1891" w14:textId="77777777" w:rsidR="00EC12C0" w:rsidRPr="00B07E52" w:rsidRDefault="00EC12C0" w:rsidP="00B07E52">
            <w:pPr>
              <w:ind w:firstLine="540"/>
              <w:jc w:val="both"/>
              <w:rPr>
                <w:rFonts w:ascii="Times New Roman" w:hAnsi="Times New Roman" w:cs="Times New Roman"/>
                <w:sz w:val="24"/>
                <w:szCs w:val="24"/>
                <w:lang w:val="sr-Cyrl-RS"/>
              </w:rPr>
            </w:pPr>
          </w:p>
        </w:tc>
      </w:tr>
      <w:tr w:rsidR="00EC12C0" w:rsidRPr="00B07E52" w14:paraId="7BE9C80C" w14:textId="77777777" w:rsidTr="00EC12C0">
        <w:tc>
          <w:tcPr>
            <w:tcW w:w="804" w:type="dxa"/>
          </w:tcPr>
          <w:p w14:paraId="71FB803D" w14:textId="77777777" w:rsidR="00EC12C0" w:rsidRPr="00B07E52" w:rsidRDefault="00EC12C0" w:rsidP="00B07E52">
            <w:pPr>
              <w:spacing w:after="240"/>
              <w:jc w:val="both"/>
              <w:rPr>
                <w:rFonts w:ascii="Times New Roman" w:hAnsi="Times New Roman" w:cs="Times New Roman"/>
                <w:sz w:val="24"/>
                <w:szCs w:val="24"/>
                <w:lang w:val="sr-Cyrl-RS"/>
              </w:rPr>
            </w:pPr>
          </w:p>
        </w:tc>
        <w:tc>
          <w:tcPr>
            <w:tcW w:w="1171" w:type="dxa"/>
          </w:tcPr>
          <w:p w14:paraId="5873AB1B" w14:textId="77777777" w:rsidR="00EC12C0" w:rsidRPr="00B07E52" w:rsidRDefault="00EC12C0" w:rsidP="00B07E52">
            <w:pPr>
              <w:spacing w:after="240"/>
              <w:jc w:val="both"/>
              <w:rPr>
                <w:rFonts w:ascii="Times New Roman" w:hAnsi="Times New Roman" w:cs="Times New Roman"/>
                <w:sz w:val="24"/>
                <w:szCs w:val="24"/>
                <w:lang w:val="sr-Cyrl-RS"/>
              </w:rPr>
            </w:pPr>
          </w:p>
        </w:tc>
        <w:tc>
          <w:tcPr>
            <w:tcW w:w="4230" w:type="dxa"/>
          </w:tcPr>
          <w:p w14:paraId="687809E4" w14:textId="77777777" w:rsidR="00EC12C0" w:rsidRPr="00B07E52" w:rsidRDefault="00EC12C0" w:rsidP="00B07E52">
            <w:pPr>
              <w:spacing w:after="240"/>
              <w:jc w:val="both"/>
              <w:rPr>
                <w:rFonts w:ascii="Times New Roman" w:hAnsi="Times New Roman" w:cs="Times New Roman"/>
                <w:sz w:val="24"/>
                <w:szCs w:val="24"/>
                <w:lang w:val="sr-Latn-ME"/>
              </w:rPr>
            </w:pPr>
          </w:p>
        </w:tc>
        <w:tc>
          <w:tcPr>
            <w:tcW w:w="4320" w:type="dxa"/>
          </w:tcPr>
          <w:p w14:paraId="60205CEC" w14:textId="77777777" w:rsidR="00EC12C0" w:rsidRPr="00B07E52" w:rsidRDefault="00EC12C0" w:rsidP="00B07E52">
            <w:pPr>
              <w:spacing w:after="240"/>
              <w:jc w:val="both"/>
              <w:rPr>
                <w:rFonts w:ascii="Times New Roman" w:hAnsi="Times New Roman" w:cs="Times New Roman"/>
                <w:sz w:val="24"/>
                <w:szCs w:val="24"/>
              </w:rPr>
            </w:pPr>
          </w:p>
        </w:tc>
        <w:tc>
          <w:tcPr>
            <w:tcW w:w="1260" w:type="dxa"/>
          </w:tcPr>
          <w:p w14:paraId="5499B58E" w14:textId="77777777" w:rsidR="00EC12C0" w:rsidRPr="00B07E52" w:rsidRDefault="00EC12C0" w:rsidP="00B07E52">
            <w:pPr>
              <w:jc w:val="both"/>
              <w:rPr>
                <w:rFonts w:ascii="Times New Roman" w:hAnsi="Times New Roman" w:cs="Times New Roman"/>
                <w:sz w:val="24"/>
                <w:szCs w:val="24"/>
                <w:lang w:val="sr-Cyrl-RS"/>
              </w:rPr>
            </w:pPr>
          </w:p>
        </w:tc>
        <w:tc>
          <w:tcPr>
            <w:tcW w:w="4050" w:type="dxa"/>
            <w:gridSpan w:val="2"/>
          </w:tcPr>
          <w:p w14:paraId="27D6F10A" w14:textId="77777777" w:rsidR="00EC12C0" w:rsidRPr="00B07E52" w:rsidRDefault="00EC12C0" w:rsidP="00B07E52">
            <w:pPr>
              <w:ind w:firstLine="540"/>
              <w:jc w:val="both"/>
              <w:rPr>
                <w:rFonts w:ascii="Times New Roman" w:hAnsi="Times New Roman" w:cs="Times New Roman"/>
                <w:sz w:val="24"/>
                <w:szCs w:val="24"/>
                <w:lang w:val="sr-Cyrl-RS"/>
              </w:rPr>
            </w:pPr>
          </w:p>
        </w:tc>
      </w:tr>
      <w:tr w:rsidR="00EC12C0" w:rsidRPr="00B07E52" w14:paraId="125A5328" w14:textId="77777777" w:rsidTr="00EC12C0">
        <w:tc>
          <w:tcPr>
            <w:tcW w:w="804" w:type="dxa"/>
          </w:tcPr>
          <w:p w14:paraId="44E32D8D" w14:textId="77777777" w:rsidR="00EC12C0" w:rsidRPr="00B07E52" w:rsidRDefault="00EC12C0" w:rsidP="00B07E52">
            <w:pPr>
              <w:spacing w:after="240"/>
              <w:jc w:val="both"/>
              <w:rPr>
                <w:rFonts w:ascii="Times New Roman" w:hAnsi="Times New Roman" w:cs="Times New Roman"/>
                <w:sz w:val="24"/>
                <w:szCs w:val="24"/>
                <w:lang w:val="sr-Cyrl-RS"/>
              </w:rPr>
            </w:pPr>
          </w:p>
        </w:tc>
        <w:tc>
          <w:tcPr>
            <w:tcW w:w="1171" w:type="dxa"/>
          </w:tcPr>
          <w:p w14:paraId="5A575C9A" w14:textId="77777777" w:rsidR="00EC12C0" w:rsidRPr="00B07E52" w:rsidRDefault="00EC12C0" w:rsidP="00B07E52">
            <w:pPr>
              <w:spacing w:after="240"/>
              <w:jc w:val="both"/>
              <w:rPr>
                <w:rFonts w:ascii="Times New Roman" w:hAnsi="Times New Roman" w:cs="Times New Roman"/>
                <w:sz w:val="24"/>
                <w:szCs w:val="24"/>
                <w:lang w:val="sr-Cyrl-RS"/>
              </w:rPr>
            </w:pPr>
          </w:p>
        </w:tc>
        <w:tc>
          <w:tcPr>
            <w:tcW w:w="4230" w:type="dxa"/>
          </w:tcPr>
          <w:p w14:paraId="64886CBD" w14:textId="77777777" w:rsidR="00EC12C0" w:rsidRPr="00B07E52" w:rsidRDefault="00EC12C0" w:rsidP="00B07E52">
            <w:pPr>
              <w:spacing w:after="240"/>
              <w:jc w:val="both"/>
              <w:rPr>
                <w:rFonts w:ascii="Times New Roman" w:hAnsi="Times New Roman" w:cs="Times New Roman"/>
                <w:sz w:val="24"/>
                <w:szCs w:val="24"/>
                <w:lang w:val="sr-Latn-ME"/>
              </w:rPr>
            </w:pPr>
          </w:p>
        </w:tc>
        <w:tc>
          <w:tcPr>
            <w:tcW w:w="4320" w:type="dxa"/>
          </w:tcPr>
          <w:p w14:paraId="60C084F8" w14:textId="77777777" w:rsidR="00EC12C0" w:rsidRPr="00B07E52" w:rsidRDefault="00EC12C0" w:rsidP="00B07E52">
            <w:pPr>
              <w:spacing w:after="240"/>
              <w:jc w:val="both"/>
              <w:rPr>
                <w:rFonts w:ascii="Times New Roman" w:hAnsi="Times New Roman" w:cs="Times New Roman"/>
                <w:sz w:val="24"/>
                <w:szCs w:val="24"/>
              </w:rPr>
            </w:pPr>
          </w:p>
        </w:tc>
        <w:tc>
          <w:tcPr>
            <w:tcW w:w="1260" w:type="dxa"/>
          </w:tcPr>
          <w:p w14:paraId="54BA1707" w14:textId="77777777" w:rsidR="00EC12C0" w:rsidRPr="00B07E52" w:rsidRDefault="00EC12C0" w:rsidP="00B07E52">
            <w:pPr>
              <w:jc w:val="both"/>
              <w:rPr>
                <w:rFonts w:ascii="Times New Roman" w:hAnsi="Times New Roman" w:cs="Times New Roman"/>
                <w:sz w:val="24"/>
                <w:szCs w:val="24"/>
                <w:lang w:val="sr-Cyrl-RS"/>
              </w:rPr>
            </w:pPr>
          </w:p>
        </w:tc>
        <w:tc>
          <w:tcPr>
            <w:tcW w:w="4050" w:type="dxa"/>
            <w:gridSpan w:val="2"/>
          </w:tcPr>
          <w:p w14:paraId="021247D4" w14:textId="77777777" w:rsidR="00EC12C0" w:rsidRPr="00B07E52" w:rsidRDefault="00EC12C0" w:rsidP="00B07E52">
            <w:pPr>
              <w:ind w:firstLine="540"/>
              <w:jc w:val="both"/>
              <w:rPr>
                <w:rFonts w:ascii="Times New Roman" w:hAnsi="Times New Roman" w:cs="Times New Roman"/>
                <w:sz w:val="24"/>
                <w:szCs w:val="24"/>
                <w:lang w:val="sr-Cyrl-RS"/>
              </w:rPr>
            </w:pPr>
          </w:p>
        </w:tc>
      </w:tr>
      <w:tr w:rsidR="00EC12C0" w:rsidRPr="00B07E52" w14:paraId="331BBAAA" w14:textId="77777777" w:rsidTr="007A4B54">
        <w:tc>
          <w:tcPr>
            <w:tcW w:w="804" w:type="dxa"/>
            <w:tcBorders>
              <w:bottom w:val="single" w:sz="4" w:space="0" w:color="auto"/>
            </w:tcBorders>
          </w:tcPr>
          <w:p w14:paraId="2BE06BD7" w14:textId="77777777" w:rsidR="00EC12C0" w:rsidRPr="00B07E52" w:rsidRDefault="00EC12C0" w:rsidP="00B07E52">
            <w:pPr>
              <w:spacing w:after="240"/>
              <w:jc w:val="both"/>
              <w:rPr>
                <w:rFonts w:ascii="Times New Roman" w:hAnsi="Times New Roman" w:cs="Times New Roman"/>
                <w:sz w:val="24"/>
                <w:szCs w:val="24"/>
                <w:lang w:val="sr-Cyrl-RS"/>
              </w:rPr>
            </w:pPr>
          </w:p>
        </w:tc>
        <w:tc>
          <w:tcPr>
            <w:tcW w:w="1171" w:type="dxa"/>
            <w:tcBorders>
              <w:bottom w:val="single" w:sz="4" w:space="0" w:color="auto"/>
            </w:tcBorders>
          </w:tcPr>
          <w:p w14:paraId="5B95E208" w14:textId="77777777" w:rsidR="00EC12C0" w:rsidRPr="00B07E52" w:rsidRDefault="00EC12C0" w:rsidP="00B07E52">
            <w:pPr>
              <w:spacing w:after="240"/>
              <w:jc w:val="both"/>
              <w:rPr>
                <w:rFonts w:ascii="Times New Roman" w:hAnsi="Times New Roman" w:cs="Times New Roman"/>
                <w:sz w:val="24"/>
                <w:szCs w:val="24"/>
                <w:lang w:val="sr-Cyrl-RS"/>
              </w:rPr>
            </w:pPr>
          </w:p>
        </w:tc>
        <w:tc>
          <w:tcPr>
            <w:tcW w:w="4230" w:type="dxa"/>
            <w:tcBorders>
              <w:bottom w:val="single" w:sz="4" w:space="0" w:color="auto"/>
            </w:tcBorders>
          </w:tcPr>
          <w:p w14:paraId="200D3F53" w14:textId="77777777" w:rsidR="00EC12C0" w:rsidRPr="00B07E52" w:rsidRDefault="00EC12C0" w:rsidP="00B07E52">
            <w:pPr>
              <w:spacing w:after="240"/>
              <w:jc w:val="both"/>
              <w:rPr>
                <w:rFonts w:ascii="Times New Roman" w:hAnsi="Times New Roman" w:cs="Times New Roman"/>
                <w:sz w:val="24"/>
                <w:szCs w:val="24"/>
                <w:lang w:val="sr-Latn-ME"/>
              </w:rPr>
            </w:pPr>
          </w:p>
        </w:tc>
        <w:tc>
          <w:tcPr>
            <w:tcW w:w="4320" w:type="dxa"/>
            <w:tcBorders>
              <w:bottom w:val="single" w:sz="4" w:space="0" w:color="auto"/>
            </w:tcBorders>
          </w:tcPr>
          <w:p w14:paraId="374314A4" w14:textId="77777777" w:rsidR="00EC12C0" w:rsidRPr="00B07E52" w:rsidRDefault="00EC12C0" w:rsidP="00B07E52">
            <w:pPr>
              <w:spacing w:after="240"/>
              <w:jc w:val="both"/>
              <w:rPr>
                <w:rFonts w:ascii="Times New Roman" w:hAnsi="Times New Roman" w:cs="Times New Roman"/>
                <w:sz w:val="24"/>
                <w:szCs w:val="24"/>
              </w:rPr>
            </w:pPr>
          </w:p>
        </w:tc>
        <w:tc>
          <w:tcPr>
            <w:tcW w:w="1260" w:type="dxa"/>
            <w:tcBorders>
              <w:bottom w:val="single" w:sz="4" w:space="0" w:color="auto"/>
            </w:tcBorders>
          </w:tcPr>
          <w:p w14:paraId="237BA7FA" w14:textId="77777777" w:rsidR="00EC12C0" w:rsidRPr="00B07E52" w:rsidRDefault="00EC12C0" w:rsidP="00B07E52">
            <w:pPr>
              <w:jc w:val="both"/>
              <w:rPr>
                <w:rFonts w:ascii="Times New Roman" w:hAnsi="Times New Roman" w:cs="Times New Roman"/>
                <w:sz w:val="24"/>
                <w:szCs w:val="24"/>
                <w:lang w:val="sr-Cyrl-RS"/>
              </w:rPr>
            </w:pPr>
          </w:p>
        </w:tc>
        <w:tc>
          <w:tcPr>
            <w:tcW w:w="4050" w:type="dxa"/>
            <w:gridSpan w:val="2"/>
            <w:tcBorders>
              <w:bottom w:val="single" w:sz="4" w:space="0" w:color="auto"/>
            </w:tcBorders>
          </w:tcPr>
          <w:p w14:paraId="59E7F7D6" w14:textId="77777777" w:rsidR="00EC12C0" w:rsidRPr="00B07E52" w:rsidRDefault="00EC12C0" w:rsidP="00B07E52">
            <w:pPr>
              <w:ind w:firstLine="540"/>
              <w:jc w:val="both"/>
              <w:rPr>
                <w:rFonts w:ascii="Times New Roman" w:hAnsi="Times New Roman" w:cs="Times New Roman"/>
                <w:sz w:val="24"/>
                <w:szCs w:val="24"/>
                <w:lang w:val="sr-Cyrl-RS"/>
              </w:rPr>
            </w:pPr>
          </w:p>
        </w:tc>
      </w:tr>
    </w:tbl>
    <w:p w14:paraId="0CE89D54" w14:textId="2CDD1D89" w:rsidR="00A65111" w:rsidRPr="00B07E52" w:rsidRDefault="00A65111" w:rsidP="00B07E52">
      <w:pPr>
        <w:spacing w:after="0" w:line="240" w:lineRule="auto"/>
        <w:jc w:val="both"/>
        <w:rPr>
          <w:rFonts w:ascii="Times New Roman" w:hAnsi="Times New Roman" w:cs="Times New Roman"/>
          <w:sz w:val="24"/>
          <w:szCs w:val="24"/>
        </w:rPr>
      </w:pPr>
    </w:p>
    <w:p w14:paraId="39C2DEFF" w14:textId="77777777" w:rsidR="00EC290E" w:rsidRPr="00B07E52" w:rsidRDefault="00EC290E" w:rsidP="00B07E52">
      <w:pPr>
        <w:spacing w:after="0" w:line="240" w:lineRule="auto"/>
        <w:jc w:val="both"/>
        <w:rPr>
          <w:rFonts w:ascii="Times New Roman" w:hAnsi="Times New Roman" w:cs="Times New Roman"/>
          <w:sz w:val="24"/>
          <w:szCs w:val="24"/>
        </w:rPr>
      </w:pPr>
    </w:p>
    <w:sectPr w:rsidR="00EC290E" w:rsidRPr="00B07E52" w:rsidSect="009C2902">
      <w:pgSz w:w="16840" w:h="11907" w:orient="landscape" w:code="9"/>
      <w:pgMar w:top="1440" w:right="680" w:bottom="1440" w:left="70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7891D2" w16cex:dateUtc="2026-06-23T09:08:00Z"/>
  <w16cex:commentExtensible w16cex:durableId="7C12A503" w16cex:dateUtc="2026-06-23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E82127" w16cid:durableId="777891D2"/>
  <w16cid:commentId w16cid:paraId="6685C0A5" w16cid:durableId="7C12A5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7A2E" w14:textId="77777777" w:rsidR="00AC07BE" w:rsidRDefault="00AC07BE" w:rsidP="00EC041B">
      <w:pPr>
        <w:spacing w:after="0" w:line="240" w:lineRule="auto"/>
      </w:pPr>
      <w:r>
        <w:separator/>
      </w:r>
    </w:p>
  </w:endnote>
  <w:endnote w:type="continuationSeparator" w:id="0">
    <w:p w14:paraId="506AB5A6" w14:textId="77777777" w:rsidR="00AC07BE" w:rsidRDefault="00AC07BE" w:rsidP="00EC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CB68A" w14:textId="77777777" w:rsidR="00AC07BE" w:rsidRDefault="00AC07BE" w:rsidP="00EC041B">
      <w:pPr>
        <w:spacing w:after="0" w:line="240" w:lineRule="auto"/>
      </w:pPr>
      <w:r>
        <w:separator/>
      </w:r>
    </w:p>
  </w:footnote>
  <w:footnote w:type="continuationSeparator" w:id="0">
    <w:p w14:paraId="29DEAD92" w14:textId="77777777" w:rsidR="00AC07BE" w:rsidRDefault="00AC07BE" w:rsidP="00EC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02903"/>
    <w:multiLevelType w:val="hybridMultilevel"/>
    <w:tmpl w:val="D9E22BB0"/>
    <w:lvl w:ilvl="0" w:tplc="A490BDB2">
      <w:start w:val="1"/>
      <w:numFmt w:val="decimal"/>
      <w:lvlText w:val="%1)"/>
      <w:lvlJc w:val="left"/>
      <w:pPr>
        <w:ind w:left="420" w:hanging="360"/>
      </w:pPr>
      <w:rPr>
        <w:rFonts w:ascii="Times New Roman" w:hAnsi="Times New Roman"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3264F62"/>
    <w:multiLevelType w:val="hybridMultilevel"/>
    <w:tmpl w:val="724403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6A311FB"/>
    <w:multiLevelType w:val="hybridMultilevel"/>
    <w:tmpl w:val="E1AE8EC6"/>
    <w:lvl w:ilvl="0" w:tplc="04090011">
      <w:start w:val="1"/>
      <w:numFmt w:val="decimal"/>
      <w:lvlText w:val="%1)"/>
      <w:lvlJc w:val="left"/>
      <w:pPr>
        <w:ind w:left="-132" w:hanging="360"/>
      </w:p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3" w15:restartNumberingAfterBreak="0">
    <w:nsid w:val="4B24686E"/>
    <w:multiLevelType w:val="hybridMultilevel"/>
    <w:tmpl w:val="0D18B8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A11B8A"/>
    <w:multiLevelType w:val="hybridMultilevel"/>
    <w:tmpl w:val="8C064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53CE5"/>
    <w:multiLevelType w:val="hybridMultilevel"/>
    <w:tmpl w:val="0D18B8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F41577D"/>
    <w:multiLevelType w:val="hybridMultilevel"/>
    <w:tmpl w:val="98B942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5"/>
  </w:num>
  <w:num w:numId="4">
    <w:abstractNumId w:val="4"/>
  </w:num>
  <w:num w:numId="5">
    <w:abstractNumId w:val="6"/>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ksandra Dragović Delić">
    <w15:presenceInfo w15:providerId="AD" w15:userId="S-1-5-21-1487641033-1019195653-2548230883-12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41"/>
    <w:rsid w:val="00002158"/>
    <w:rsid w:val="000023A7"/>
    <w:rsid w:val="00002BC5"/>
    <w:rsid w:val="00004095"/>
    <w:rsid w:val="000048C1"/>
    <w:rsid w:val="00005304"/>
    <w:rsid w:val="000054EC"/>
    <w:rsid w:val="00006A7A"/>
    <w:rsid w:val="00007603"/>
    <w:rsid w:val="00011776"/>
    <w:rsid w:val="00011947"/>
    <w:rsid w:val="00011A9B"/>
    <w:rsid w:val="00011DEE"/>
    <w:rsid w:val="0001205A"/>
    <w:rsid w:val="00016102"/>
    <w:rsid w:val="000202B2"/>
    <w:rsid w:val="00022EE1"/>
    <w:rsid w:val="00023FEB"/>
    <w:rsid w:val="0002439C"/>
    <w:rsid w:val="00024EB4"/>
    <w:rsid w:val="00025AA0"/>
    <w:rsid w:val="00027B6C"/>
    <w:rsid w:val="00030E6E"/>
    <w:rsid w:val="0003125D"/>
    <w:rsid w:val="0003129A"/>
    <w:rsid w:val="0003179E"/>
    <w:rsid w:val="00032B23"/>
    <w:rsid w:val="00033614"/>
    <w:rsid w:val="00033AB6"/>
    <w:rsid w:val="00034209"/>
    <w:rsid w:val="00034541"/>
    <w:rsid w:val="00034D15"/>
    <w:rsid w:val="000364D2"/>
    <w:rsid w:val="000379C4"/>
    <w:rsid w:val="0004219F"/>
    <w:rsid w:val="00042352"/>
    <w:rsid w:val="0004297F"/>
    <w:rsid w:val="0004422E"/>
    <w:rsid w:val="00044A95"/>
    <w:rsid w:val="0004573C"/>
    <w:rsid w:val="00046A27"/>
    <w:rsid w:val="000502D9"/>
    <w:rsid w:val="00050B14"/>
    <w:rsid w:val="00051736"/>
    <w:rsid w:val="00051F0F"/>
    <w:rsid w:val="000529D9"/>
    <w:rsid w:val="00053292"/>
    <w:rsid w:val="00054153"/>
    <w:rsid w:val="00054154"/>
    <w:rsid w:val="0005508F"/>
    <w:rsid w:val="0005513C"/>
    <w:rsid w:val="00055F2B"/>
    <w:rsid w:val="00057366"/>
    <w:rsid w:val="000626EF"/>
    <w:rsid w:val="000654D8"/>
    <w:rsid w:val="00066CF7"/>
    <w:rsid w:val="0006705C"/>
    <w:rsid w:val="000709F7"/>
    <w:rsid w:val="00071001"/>
    <w:rsid w:val="000715D1"/>
    <w:rsid w:val="0007197B"/>
    <w:rsid w:val="00075AF1"/>
    <w:rsid w:val="00076112"/>
    <w:rsid w:val="00077F2F"/>
    <w:rsid w:val="00077FD7"/>
    <w:rsid w:val="00080863"/>
    <w:rsid w:val="0008255F"/>
    <w:rsid w:val="00082A2A"/>
    <w:rsid w:val="00083EB6"/>
    <w:rsid w:val="00084C46"/>
    <w:rsid w:val="0009018F"/>
    <w:rsid w:val="00090761"/>
    <w:rsid w:val="0009580B"/>
    <w:rsid w:val="0009580D"/>
    <w:rsid w:val="0009723A"/>
    <w:rsid w:val="00097741"/>
    <w:rsid w:val="000A346A"/>
    <w:rsid w:val="000A556F"/>
    <w:rsid w:val="000A5DE6"/>
    <w:rsid w:val="000A6088"/>
    <w:rsid w:val="000B073E"/>
    <w:rsid w:val="000B2067"/>
    <w:rsid w:val="000B310E"/>
    <w:rsid w:val="000B3EF2"/>
    <w:rsid w:val="000B4AC9"/>
    <w:rsid w:val="000B5A03"/>
    <w:rsid w:val="000B625C"/>
    <w:rsid w:val="000B7F11"/>
    <w:rsid w:val="000C0163"/>
    <w:rsid w:val="000C1613"/>
    <w:rsid w:val="000C23F7"/>
    <w:rsid w:val="000C24B4"/>
    <w:rsid w:val="000C2A9F"/>
    <w:rsid w:val="000C3BBC"/>
    <w:rsid w:val="000D0D40"/>
    <w:rsid w:val="000D25C9"/>
    <w:rsid w:val="000D2B20"/>
    <w:rsid w:val="000D5A70"/>
    <w:rsid w:val="000D635D"/>
    <w:rsid w:val="000D76BD"/>
    <w:rsid w:val="000E1E51"/>
    <w:rsid w:val="000E3FE9"/>
    <w:rsid w:val="000E6920"/>
    <w:rsid w:val="000E722D"/>
    <w:rsid w:val="000F0592"/>
    <w:rsid w:val="000F0D63"/>
    <w:rsid w:val="000F1FDA"/>
    <w:rsid w:val="000F301C"/>
    <w:rsid w:val="000F42EC"/>
    <w:rsid w:val="000F5117"/>
    <w:rsid w:val="000F6760"/>
    <w:rsid w:val="000F6811"/>
    <w:rsid w:val="000F6B05"/>
    <w:rsid w:val="000F7E81"/>
    <w:rsid w:val="001003ED"/>
    <w:rsid w:val="00101D61"/>
    <w:rsid w:val="0010260C"/>
    <w:rsid w:val="00103BB1"/>
    <w:rsid w:val="00103BFD"/>
    <w:rsid w:val="0010420E"/>
    <w:rsid w:val="00104681"/>
    <w:rsid w:val="00104B22"/>
    <w:rsid w:val="00104D29"/>
    <w:rsid w:val="0010531F"/>
    <w:rsid w:val="0010731C"/>
    <w:rsid w:val="00111927"/>
    <w:rsid w:val="00111EDF"/>
    <w:rsid w:val="001128F1"/>
    <w:rsid w:val="00112934"/>
    <w:rsid w:val="00112D7E"/>
    <w:rsid w:val="00115B6A"/>
    <w:rsid w:val="00115C85"/>
    <w:rsid w:val="00117934"/>
    <w:rsid w:val="00117ED3"/>
    <w:rsid w:val="0012323C"/>
    <w:rsid w:val="00124365"/>
    <w:rsid w:val="00126C36"/>
    <w:rsid w:val="001276A7"/>
    <w:rsid w:val="001276BE"/>
    <w:rsid w:val="00127D67"/>
    <w:rsid w:val="00131B10"/>
    <w:rsid w:val="001330B5"/>
    <w:rsid w:val="00135FC1"/>
    <w:rsid w:val="001376D9"/>
    <w:rsid w:val="0013771E"/>
    <w:rsid w:val="00137A6C"/>
    <w:rsid w:val="00140186"/>
    <w:rsid w:val="00143B52"/>
    <w:rsid w:val="00143DFF"/>
    <w:rsid w:val="00147D99"/>
    <w:rsid w:val="00151B0D"/>
    <w:rsid w:val="00153118"/>
    <w:rsid w:val="00154952"/>
    <w:rsid w:val="001567E3"/>
    <w:rsid w:val="00161CD0"/>
    <w:rsid w:val="00163316"/>
    <w:rsid w:val="0017409A"/>
    <w:rsid w:val="00174238"/>
    <w:rsid w:val="00175DFF"/>
    <w:rsid w:val="001766BC"/>
    <w:rsid w:val="00176C5D"/>
    <w:rsid w:val="00176DE9"/>
    <w:rsid w:val="00177ED4"/>
    <w:rsid w:val="00180814"/>
    <w:rsid w:val="00182B2B"/>
    <w:rsid w:val="001851B0"/>
    <w:rsid w:val="00185680"/>
    <w:rsid w:val="001870C4"/>
    <w:rsid w:val="00191669"/>
    <w:rsid w:val="00191BF6"/>
    <w:rsid w:val="00192B44"/>
    <w:rsid w:val="00192EAD"/>
    <w:rsid w:val="00196585"/>
    <w:rsid w:val="0019761A"/>
    <w:rsid w:val="001977C5"/>
    <w:rsid w:val="001A0106"/>
    <w:rsid w:val="001A051B"/>
    <w:rsid w:val="001A2806"/>
    <w:rsid w:val="001A2FAF"/>
    <w:rsid w:val="001A461E"/>
    <w:rsid w:val="001A7A4F"/>
    <w:rsid w:val="001B0B30"/>
    <w:rsid w:val="001B0B44"/>
    <w:rsid w:val="001B348B"/>
    <w:rsid w:val="001B3545"/>
    <w:rsid w:val="001B3CD7"/>
    <w:rsid w:val="001B5340"/>
    <w:rsid w:val="001B5B4C"/>
    <w:rsid w:val="001C2824"/>
    <w:rsid w:val="001C37F9"/>
    <w:rsid w:val="001C5654"/>
    <w:rsid w:val="001C5BA8"/>
    <w:rsid w:val="001C6573"/>
    <w:rsid w:val="001D1053"/>
    <w:rsid w:val="001D1F7F"/>
    <w:rsid w:val="001D4717"/>
    <w:rsid w:val="001D58C9"/>
    <w:rsid w:val="001D62C7"/>
    <w:rsid w:val="001D65FF"/>
    <w:rsid w:val="001E0153"/>
    <w:rsid w:val="001E0FF0"/>
    <w:rsid w:val="001E1FAD"/>
    <w:rsid w:val="001E3164"/>
    <w:rsid w:val="001E375D"/>
    <w:rsid w:val="001E4AF8"/>
    <w:rsid w:val="001E6530"/>
    <w:rsid w:val="001E6FC7"/>
    <w:rsid w:val="001F1CD5"/>
    <w:rsid w:val="001F272E"/>
    <w:rsid w:val="001F4103"/>
    <w:rsid w:val="001F4B8A"/>
    <w:rsid w:val="001F5587"/>
    <w:rsid w:val="002000BA"/>
    <w:rsid w:val="002013DF"/>
    <w:rsid w:val="00201925"/>
    <w:rsid w:val="002029D3"/>
    <w:rsid w:val="00204A2E"/>
    <w:rsid w:val="00204B00"/>
    <w:rsid w:val="002053CF"/>
    <w:rsid w:val="0020580A"/>
    <w:rsid w:val="00206354"/>
    <w:rsid w:val="00207F44"/>
    <w:rsid w:val="00207F77"/>
    <w:rsid w:val="00210ACF"/>
    <w:rsid w:val="00213503"/>
    <w:rsid w:val="002146C4"/>
    <w:rsid w:val="002149A1"/>
    <w:rsid w:val="00215873"/>
    <w:rsid w:val="0021700D"/>
    <w:rsid w:val="002172AA"/>
    <w:rsid w:val="0021794E"/>
    <w:rsid w:val="0022111B"/>
    <w:rsid w:val="002239AE"/>
    <w:rsid w:val="00224A2C"/>
    <w:rsid w:val="0022760A"/>
    <w:rsid w:val="002323A2"/>
    <w:rsid w:val="002352A0"/>
    <w:rsid w:val="00236A8E"/>
    <w:rsid w:val="00236AEF"/>
    <w:rsid w:val="00237B3A"/>
    <w:rsid w:val="002411CF"/>
    <w:rsid w:val="00241D7E"/>
    <w:rsid w:val="00242C37"/>
    <w:rsid w:val="00242D20"/>
    <w:rsid w:val="00243CE2"/>
    <w:rsid w:val="00244AD9"/>
    <w:rsid w:val="00244F01"/>
    <w:rsid w:val="00245D35"/>
    <w:rsid w:val="00245E34"/>
    <w:rsid w:val="0025093D"/>
    <w:rsid w:val="00251779"/>
    <w:rsid w:val="002519CF"/>
    <w:rsid w:val="00251E35"/>
    <w:rsid w:val="00252A48"/>
    <w:rsid w:val="00255753"/>
    <w:rsid w:val="00255D08"/>
    <w:rsid w:val="002560DA"/>
    <w:rsid w:val="00256681"/>
    <w:rsid w:val="00257917"/>
    <w:rsid w:val="00257B30"/>
    <w:rsid w:val="0026034C"/>
    <w:rsid w:val="00263C4D"/>
    <w:rsid w:val="0026468A"/>
    <w:rsid w:val="00265022"/>
    <w:rsid w:val="002658F7"/>
    <w:rsid w:val="002710F6"/>
    <w:rsid w:val="0027119F"/>
    <w:rsid w:val="002718D1"/>
    <w:rsid w:val="00272C2B"/>
    <w:rsid w:val="00273D93"/>
    <w:rsid w:val="002745E3"/>
    <w:rsid w:val="002749B8"/>
    <w:rsid w:val="00274F27"/>
    <w:rsid w:val="00275773"/>
    <w:rsid w:val="00276E1D"/>
    <w:rsid w:val="0028067B"/>
    <w:rsid w:val="00281401"/>
    <w:rsid w:val="00281874"/>
    <w:rsid w:val="00281C5E"/>
    <w:rsid w:val="002827E2"/>
    <w:rsid w:val="0028353A"/>
    <w:rsid w:val="002836B7"/>
    <w:rsid w:val="00285719"/>
    <w:rsid w:val="00285BDC"/>
    <w:rsid w:val="00286907"/>
    <w:rsid w:val="002871D3"/>
    <w:rsid w:val="0029023E"/>
    <w:rsid w:val="002928BE"/>
    <w:rsid w:val="00293E90"/>
    <w:rsid w:val="002947EC"/>
    <w:rsid w:val="002952D5"/>
    <w:rsid w:val="00296379"/>
    <w:rsid w:val="00296748"/>
    <w:rsid w:val="00296BC1"/>
    <w:rsid w:val="002A44B6"/>
    <w:rsid w:val="002A5611"/>
    <w:rsid w:val="002A56E9"/>
    <w:rsid w:val="002A5E7F"/>
    <w:rsid w:val="002A60FB"/>
    <w:rsid w:val="002A733D"/>
    <w:rsid w:val="002B0D1D"/>
    <w:rsid w:val="002B15C5"/>
    <w:rsid w:val="002B2938"/>
    <w:rsid w:val="002B295C"/>
    <w:rsid w:val="002B3D42"/>
    <w:rsid w:val="002B6B0B"/>
    <w:rsid w:val="002B7E85"/>
    <w:rsid w:val="002C07E7"/>
    <w:rsid w:val="002C115E"/>
    <w:rsid w:val="002C1E23"/>
    <w:rsid w:val="002C1E7F"/>
    <w:rsid w:val="002C22C9"/>
    <w:rsid w:val="002C3A3F"/>
    <w:rsid w:val="002C48C9"/>
    <w:rsid w:val="002C4B51"/>
    <w:rsid w:val="002C50C1"/>
    <w:rsid w:val="002C5388"/>
    <w:rsid w:val="002C561F"/>
    <w:rsid w:val="002C5F95"/>
    <w:rsid w:val="002C7CF0"/>
    <w:rsid w:val="002C7E56"/>
    <w:rsid w:val="002D11B9"/>
    <w:rsid w:val="002D13F3"/>
    <w:rsid w:val="002D1462"/>
    <w:rsid w:val="002D2D85"/>
    <w:rsid w:val="002D307B"/>
    <w:rsid w:val="002D33FB"/>
    <w:rsid w:val="002D49D9"/>
    <w:rsid w:val="002D70E2"/>
    <w:rsid w:val="002D729D"/>
    <w:rsid w:val="002D7309"/>
    <w:rsid w:val="002D7600"/>
    <w:rsid w:val="002E4066"/>
    <w:rsid w:val="002E4C2C"/>
    <w:rsid w:val="002E4D33"/>
    <w:rsid w:val="002E5456"/>
    <w:rsid w:val="002E5F4A"/>
    <w:rsid w:val="002E63D5"/>
    <w:rsid w:val="002E647D"/>
    <w:rsid w:val="002E74C3"/>
    <w:rsid w:val="002E7C07"/>
    <w:rsid w:val="002F274F"/>
    <w:rsid w:val="002F2851"/>
    <w:rsid w:val="002F3CD5"/>
    <w:rsid w:val="002F5061"/>
    <w:rsid w:val="002F53E2"/>
    <w:rsid w:val="002F580E"/>
    <w:rsid w:val="002F5E9A"/>
    <w:rsid w:val="002F5FF6"/>
    <w:rsid w:val="002F7362"/>
    <w:rsid w:val="003008CA"/>
    <w:rsid w:val="003016F0"/>
    <w:rsid w:val="00304632"/>
    <w:rsid w:val="00304BDB"/>
    <w:rsid w:val="00304BEE"/>
    <w:rsid w:val="00305FC0"/>
    <w:rsid w:val="00306482"/>
    <w:rsid w:val="00311432"/>
    <w:rsid w:val="00312C83"/>
    <w:rsid w:val="00315888"/>
    <w:rsid w:val="003212A2"/>
    <w:rsid w:val="00321E21"/>
    <w:rsid w:val="0032235A"/>
    <w:rsid w:val="003238D0"/>
    <w:rsid w:val="00323D7C"/>
    <w:rsid w:val="0032522B"/>
    <w:rsid w:val="00326531"/>
    <w:rsid w:val="0033205A"/>
    <w:rsid w:val="00335C29"/>
    <w:rsid w:val="00336903"/>
    <w:rsid w:val="0033701E"/>
    <w:rsid w:val="00340963"/>
    <w:rsid w:val="0034113D"/>
    <w:rsid w:val="00342519"/>
    <w:rsid w:val="00344310"/>
    <w:rsid w:val="00345200"/>
    <w:rsid w:val="0034557E"/>
    <w:rsid w:val="003455CE"/>
    <w:rsid w:val="0034768C"/>
    <w:rsid w:val="0035032E"/>
    <w:rsid w:val="00350DE5"/>
    <w:rsid w:val="00351D2B"/>
    <w:rsid w:val="00354FC4"/>
    <w:rsid w:val="0035565F"/>
    <w:rsid w:val="003556A5"/>
    <w:rsid w:val="003604ED"/>
    <w:rsid w:val="003621AF"/>
    <w:rsid w:val="0036268D"/>
    <w:rsid w:val="003654AB"/>
    <w:rsid w:val="00365735"/>
    <w:rsid w:val="00365B3B"/>
    <w:rsid w:val="0036733C"/>
    <w:rsid w:val="0037050D"/>
    <w:rsid w:val="0037181F"/>
    <w:rsid w:val="00371C9A"/>
    <w:rsid w:val="00374B86"/>
    <w:rsid w:val="00375464"/>
    <w:rsid w:val="00375958"/>
    <w:rsid w:val="00376EAD"/>
    <w:rsid w:val="00377C13"/>
    <w:rsid w:val="003800D6"/>
    <w:rsid w:val="0038154B"/>
    <w:rsid w:val="00381AF0"/>
    <w:rsid w:val="00384C4E"/>
    <w:rsid w:val="00385B34"/>
    <w:rsid w:val="00387677"/>
    <w:rsid w:val="00390840"/>
    <w:rsid w:val="00391E8D"/>
    <w:rsid w:val="00392734"/>
    <w:rsid w:val="00392F85"/>
    <w:rsid w:val="003934EA"/>
    <w:rsid w:val="00393CD7"/>
    <w:rsid w:val="00394E5C"/>
    <w:rsid w:val="003963E0"/>
    <w:rsid w:val="00396404"/>
    <w:rsid w:val="003A3D36"/>
    <w:rsid w:val="003A5456"/>
    <w:rsid w:val="003A5CF3"/>
    <w:rsid w:val="003A60D3"/>
    <w:rsid w:val="003B302D"/>
    <w:rsid w:val="003B4092"/>
    <w:rsid w:val="003B43F4"/>
    <w:rsid w:val="003B5AA9"/>
    <w:rsid w:val="003B61AA"/>
    <w:rsid w:val="003B7610"/>
    <w:rsid w:val="003C0806"/>
    <w:rsid w:val="003C1437"/>
    <w:rsid w:val="003C22DF"/>
    <w:rsid w:val="003C243F"/>
    <w:rsid w:val="003C2C86"/>
    <w:rsid w:val="003C644E"/>
    <w:rsid w:val="003C66D1"/>
    <w:rsid w:val="003C7527"/>
    <w:rsid w:val="003D0396"/>
    <w:rsid w:val="003D13B1"/>
    <w:rsid w:val="003D33B8"/>
    <w:rsid w:val="003D3864"/>
    <w:rsid w:val="003D3C78"/>
    <w:rsid w:val="003D3D8D"/>
    <w:rsid w:val="003D4BE4"/>
    <w:rsid w:val="003D50D7"/>
    <w:rsid w:val="003D6674"/>
    <w:rsid w:val="003D6A98"/>
    <w:rsid w:val="003E01A8"/>
    <w:rsid w:val="003E0644"/>
    <w:rsid w:val="003E1D15"/>
    <w:rsid w:val="003E2C3C"/>
    <w:rsid w:val="003E35F9"/>
    <w:rsid w:val="003E36FC"/>
    <w:rsid w:val="003E4255"/>
    <w:rsid w:val="003E449E"/>
    <w:rsid w:val="003E489B"/>
    <w:rsid w:val="003F0AC4"/>
    <w:rsid w:val="003F0DA1"/>
    <w:rsid w:val="003F30DE"/>
    <w:rsid w:val="003F504D"/>
    <w:rsid w:val="003F6C5E"/>
    <w:rsid w:val="003F7113"/>
    <w:rsid w:val="003F7173"/>
    <w:rsid w:val="003F76DB"/>
    <w:rsid w:val="00401A54"/>
    <w:rsid w:val="00402B81"/>
    <w:rsid w:val="00402BF2"/>
    <w:rsid w:val="0040412A"/>
    <w:rsid w:val="00404B57"/>
    <w:rsid w:val="00404E80"/>
    <w:rsid w:val="00406B44"/>
    <w:rsid w:val="00407D81"/>
    <w:rsid w:val="00411EFF"/>
    <w:rsid w:val="00413F30"/>
    <w:rsid w:val="00414CBB"/>
    <w:rsid w:val="004167D2"/>
    <w:rsid w:val="00416CB9"/>
    <w:rsid w:val="00420E6B"/>
    <w:rsid w:val="0042472F"/>
    <w:rsid w:val="00425199"/>
    <w:rsid w:val="0042530A"/>
    <w:rsid w:val="004259C2"/>
    <w:rsid w:val="004261AC"/>
    <w:rsid w:val="00426CE0"/>
    <w:rsid w:val="00435B20"/>
    <w:rsid w:val="00435B3F"/>
    <w:rsid w:val="00437ED3"/>
    <w:rsid w:val="00441D24"/>
    <w:rsid w:val="0044202D"/>
    <w:rsid w:val="004436BF"/>
    <w:rsid w:val="00444C72"/>
    <w:rsid w:val="004452C3"/>
    <w:rsid w:val="00446092"/>
    <w:rsid w:val="0045105B"/>
    <w:rsid w:val="00452723"/>
    <w:rsid w:val="0045382B"/>
    <w:rsid w:val="00455C98"/>
    <w:rsid w:val="00456340"/>
    <w:rsid w:val="00456F9D"/>
    <w:rsid w:val="004608B4"/>
    <w:rsid w:val="00461B84"/>
    <w:rsid w:val="0046240A"/>
    <w:rsid w:val="00462D80"/>
    <w:rsid w:val="00462E51"/>
    <w:rsid w:val="00462FE0"/>
    <w:rsid w:val="00472B16"/>
    <w:rsid w:val="00472C21"/>
    <w:rsid w:val="00472FFC"/>
    <w:rsid w:val="004736D0"/>
    <w:rsid w:val="00473FEF"/>
    <w:rsid w:val="00475E60"/>
    <w:rsid w:val="004771D2"/>
    <w:rsid w:val="00481A30"/>
    <w:rsid w:val="00482F94"/>
    <w:rsid w:val="0048417A"/>
    <w:rsid w:val="0048581D"/>
    <w:rsid w:val="00487421"/>
    <w:rsid w:val="00490A5B"/>
    <w:rsid w:val="00490BDB"/>
    <w:rsid w:val="00491272"/>
    <w:rsid w:val="004916DB"/>
    <w:rsid w:val="00491C83"/>
    <w:rsid w:val="00492768"/>
    <w:rsid w:val="00495514"/>
    <w:rsid w:val="0049596D"/>
    <w:rsid w:val="004A01E2"/>
    <w:rsid w:val="004A0D85"/>
    <w:rsid w:val="004A12AA"/>
    <w:rsid w:val="004A21A9"/>
    <w:rsid w:val="004A5573"/>
    <w:rsid w:val="004A6014"/>
    <w:rsid w:val="004A75C0"/>
    <w:rsid w:val="004B1857"/>
    <w:rsid w:val="004B18E9"/>
    <w:rsid w:val="004B1CD5"/>
    <w:rsid w:val="004B4A79"/>
    <w:rsid w:val="004B6E71"/>
    <w:rsid w:val="004B7A83"/>
    <w:rsid w:val="004C028D"/>
    <w:rsid w:val="004C15DE"/>
    <w:rsid w:val="004C34C3"/>
    <w:rsid w:val="004C480B"/>
    <w:rsid w:val="004C4AD4"/>
    <w:rsid w:val="004C5310"/>
    <w:rsid w:val="004C59E0"/>
    <w:rsid w:val="004C75A7"/>
    <w:rsid w:val="004D02C6"/>
    <w:rsid w:val="004D09EF"/>
    <w:rsid w:val="004D183D"/>
    <w:rsid w:val="004D1F1F"/>
    <w:rsid w:val="004D288F"/>
    <w:rsid w:val="004D571F"/>
    <w:rsid w:val="004D70A5"/>
    <w:rsid w:val="004E0291"/>
    <w:rsid w:val="004E33C1"/>
    <w:rsid w:val="004E508E"/>
    <w:rsid w:val="004E644F"/>
    <w:rsid w:val="004E7030"/>
    <w:rsid w:val="004F071D"/>
    <w:rsid w:val="004F2544"/>
    <w:rsid w:val="004F28D3"/>
    <w:rsid w:val="004F35D2"/>
    <w:rsid w:val="004F384C"/>
    <w:rsid w:val="004F419F"/>
    <w:rsid w:val="004F6908"/>
    <w:rsid w:val="004F6C9A"/>
    <w:rsid w:val="005025FC"/>
    <w:rsid w:val="00503490"/>
    <w:rsid w:val="00504078"/>
    <w:rsid w:val="00504B06"/>
    <w:rsid w:val="00504FDF"/>
    <w:rsid w:val="005069B3"/>
    <w:rsid w:val="00507BED"/>
    <w:rsid w:val="00510A7D"/>
    <w:rsid w:val="00510DEC"/>
    <w:rsid w:val="00513F4F"/>
    <w:rsid w:val="00516508"/>
    <w:rsid w:val="00517E94"/>
    <w:rsid w:val="005210D2"/>
    <w:rsid w:val="00521944"/>
    <w:rsid w:val="00522B59"/>
    <w:rsid w:val="00523D94"/>
    <w:rsid w:val="005242F0"/>
    <w:rsid w:val="005254FB"/>
    <w:rsid w:val="0052565D"/>
    <w:rsid w:val="00526EE6"/>
    <w:rsid w:val="00527059"/>
    <w:rsid w:val="0052724E"/>
    <w:rsid w:val="00527402"/>
    <w:rsid w:val="005325E5"/>
    <w:rsid w:val="005347B8"/>
    <w:rsid w:val="00534BDA"/>
    <w:rsid w:val="0053580A"/>
    <w:rsid w:val="005363DF"/>
    <w:rsid w:val="00540051"/>
    <w:rsid w:val="005403BF"/>
    <w:rsid w:val="00543C9C"/>
    <w:rsid w:val="0054627F"/>
    <w:rsid w:val="005475C4"/>
    <w:rsid w:val="00550247"/>
    <w:rsid w:val="005515A0"/>
    <w:rsid w:val="00553F0C"/>
    <w:rsid w:val="00553FD8"/>
    <w:rsid w:val="00554E8B"/>
    <w:rsid w:val="0055692B"/>
    <w:rsid w:val="0055785D"/>
    <w:rsid w:val="005610D3"/>
    <w:rsid w:val="005614F9"/>
    <w:rsid w:val="00561E20"/>
    <w:rsid w:val="00562D02"/>
    <w:rsid w:val="005631CB"/>
    <w:rsid w:val="0056410A"/>
    <w:rsid w:val="0056463C"/>
    <w:rsid w:val="00564F0E"/>
    <w:rsid w:val="005662B9"/>
    <w:rsid w:val="00566CCE"/>
    <w:rsid w:val="005674D5"/>
    <w:rsid w:val="005733AD"/>
    <w:rsid w:val="00573B90"/>
    <w:rsid w:val="0057519F"/>
    <w:rsid w:val="0057546C"/>
    <w:rsid w:val="0057649E"/>
    <w:rsid w:val="00577728"/>
    <w:rsid w:val="0057793C"/>
    <w:rsid w:val="00582286"/>
    <w:rsid w:val="005833EB"/>
    <w:rsid w:val="00583FA3"/>
    <w:rsid w:val="00585847"/>
    <w:rsid w:val="0058793F"/>
    <w:rsid w:val="005906DD"/>
    <w:rsid w:val="00590AC4"/>
    <w:rsid w:val="00591E9D"/>
    <w:rsid w:val="005929B7"/>
    <w:rsid w:val="005930E0"/>
    <w:rsid w:val="005955D3"/>
    <w:rsid w:val="005A0AD3"/>
    <w:rsid w:val="005A790F"/>
    <w:rsid w:val="005B126C"/>
    <w:rsid w:val="005B1464"/>
    <w:rsid w:val="005B159E"/>
    <w:rsid w:val="005B3104"/>
    <w:rsid w:val="005B3AF9"/>
    <w:rsid w:val="005B3C50"/>
    <w:rsid w:val="005B4735"/>
    <w:rsid w:val="005B4ACD"/>
    <w:rsid w:val="005C0401"/>
    <w:rsid w:val="005C2228"/>
    <w:rsid w:val="005C4F78"/>
    <w:rsid w:val="005C5703"/>
    <w:rsid w:val="005C6009"/>
    <w:rsid w:val="005C6C22"/>
    <w:rsid w:val="005C70FF"/>
    <w:rsid w:val="005C7114"/>
    <w:rsid w:val="005C75AA"/>
    <w:rsid w:val="005D1181"/>
    <w:rsid w:val="005D32F4"/>
    <w:rsid w:val="005D3DE1"/>
    <w:rsid w:val="005D43B4"/>
    <w:rsid w:val="005D6001"/>
    <w:rsid w:val="005D6DC9"/>
    <w:rsid w:val="005D7CFF"/>
    <w:rsid w:val="005E33F5"/>
    <w:rsid w:val="005E4272"/>
    <w:rsid w:val="005E43C3"/>
    <w:rsid w:val="005E548E"/>
    <w:rsid w:val="005E5693"/>
    <w:rsid w:val="005E68B5"/>
    <w:rsid w:val="005F20AE"/>
    <w:rsid w:val="005F223C"/>
    <w:rsid w:val="005F30C5"/>
    <w:rsid w:val="005F44C3"/>
    <w:rsid w:val="005F6059"/>
    <w:rsid w:val="006006F9"/>
    <w:rsid w:val="00600970"/>
    <w:rsid w:val="006032C8"/>
    <w:rsid w:val="006038D5"/>
    <w:rsid w:val="0060403E"/>
    <w:rsid w:val="00604494"/>
    <w:rsid w:val="00604AA9"/>
    <w:rsid w:val="00604CFE"/>
    <w:rsid w:val="006067C1"/>
    <w:rsid w:val="00607A07"/>
    <w:rsid w:val="00611782"/>
    <w:rsid w:val="00617B57"/>
    <w:rsid w:val="0062012D"/>
    <w:rsid w:val="006215FC"/>
    <w:rsid w:val="00621E09"/>
    <w:rsid w:val="00622527"/>
    <w:rsid w:val="00622E50"/>
    <w:rsid w:val="0062423C"/>
    <w:rsid w:val="006242A8"/>
    <w:rsid w:val="00624D5F"/>
    <w:rsid w:val="00625CD5"/>
    <w:rsid w:val="006270F2"/>
    <w:rsid w:val="00630A48"/>
    <w:rsid w:val="00631FF3"/>
    <w:rsid w:val="006328A7"/>
    <w:rsid w:val="00632B65"/>
    <w:rsid w:val="0063468F"/>
    <w:rsid w:val="006352FD"/>
    <w:rsid w:val="00635723"/>
    <w:rsid w:val="00636B81"/>
    <w:rsid w:val="00637CE0"/>
    <w:rsid w:val="006413FA"/>
    <w:rsid w:val="00645417"/>
    <w:rsid w:val="00650083"/>
    <w:rsid w:val="00650499"/>
    <w:rsid w:val="006512FC"/>
    <w:rsid w:val="0065379D"/>
    <w:rsid w:val="00653F4D"/>
    <w:rsid w:val="0065462D"/>
    <w:rsid w:val="006547BD"/>
    <w:rsid w:val="00654E59"/>
    <w:rsid w:val="00655517"/>
    <w:rsid w:val="0066041F"/>
    <w:rsid w:val="0066099B"/>
    <w:rsid w:val="00661238"/>
    <w:rsid w:val="00662681"/>
    <w:rsid w:val="00663C21"/>
    <w:rsid w:val="00664ECC"/>
    <w:rsid w:val="00672CFC"/>
    <w:rsid w:val="00673F56"/>
    <w:rsid w:val="00674372"/>
    <w:rsid w:val="006779AC"/>
    <w:rsid w:val="00677A3D"/>
    <w:rsid w:val="00680358"/>
    <w:rsid w:val="00680DCC"/>
    <w:rsid w:val="00681035"/>
    <w:rsid w:val="00682016"/>
    <w:rsid w:val="0068201D"/>
    <w:rsid w:val="00683B72"/>
    <w:rsid w:val="0068761C"/>
    <w:rsid w:val="006903D2"/>
    <w:rsid w:val="00690479"/>
    <w:rsid w:val="00690DEA"/>
    <w:rsid w:val="00690FE0"/>
    <w:rsid w:val="00691448"/>
    <w:rsid w:val="006937B4"/>
    <w:rsid w:val="00695AF8"/>
    <w:rsid w:val="00696B9B"/>
    <w:rsid w:val="00696E3F"/>
    <w:rsid w:val="00697C33"/>
    <w:rsid w:val="006A1927"/>
    <w:rsid w:val="006A26BD"/>
    <w:rsid w:val="006A2EBB"/>
    <w:rsid w:val="006A3D0B"/>
    <w:rsid w:val="006A45A8"/>
    <w:rsid w:val="006A47C8"/>
    <w:rsid w:val="006A4979"/>
    <w:rsid w:val="006A4D75"/>
    <w:rsid w:val="006A60F4"/>
    <w:rsid w:val="006A6831"/>
    <w:rsid w:val="006B190F"/>
    <w:rsid w:val="006B324A"/>
    <w:rsid w:val="006B3900"/>
    <w:rsid w:val="006B3CEB"/>
    <w:rsid w:val="006B4557"/>
    <w:rsid w:val="006B63A1"/>
    <w:rsid w:val="006C2264"/>
    <w:rsid w:val="006C28D1"/>
    <w:rsid w:val="006C2CD0"/>
    <w:rsid w:val="006C3487"/>
    <w:rsid w:val="006C3B4B"/>
    <w:rsid w:val="006C5FC7"/>
    <w:rsid w:val="006D09C1"/>
    <w:rsid w:val="006D0BAD"/>
    <w:rsid w:val="006D123B"/>
    <w:rsid w:val="006D149B"/>
    <w:rsid w:val="006D2839"/>
    <w:rsid w:val="006D29A5"/>
    <w:rsid w:val="006D3565"/>
    <w:rsid w:val="006D3663"/>
    <w:rsid w:val="006D409D"/>
    <w:rsid w:val="006D4337"/>
    <w:rsid w:val="006D45F7"/>
    <w:rsid w:val="006D5818"/>
    <w:rsid w:val="006D6FFC"/>
    <w:rsid w:val="006D7959"/>
    <w:rsid w:val="006E1526"/>
    <w:rsid w:val="006E1F19"/>
    <w:rsid w:val="006E248E"/>
    <w:rsid w:val="006E3195"/>
    <w:rsid w:val="006E35FC"/>
    <w:rsid w:val="006E58BF"/>
    <w:rsid w:val="006E6F4B"/>
    <w:rsid w:val="006E70D8"/>
    <w:rsid w:val="006F2DAA"/>
    <w:rsid w:val="006F304F"/>
    <w:rsid w:val="006F3072"/>
    <w:rsid w:val="006F3321"/>
    <w:rsid w:val="006F4D41"/>
    <w:rsid w:val="006F7C90"/>
    <w:rsid w:val="00700E06"/>
    <w:rsid w:val="0070169E"/>
    <w:rsid w:val="00702DFE"/>
    <w:rsid w:val="00703F6C"/>
    <w:rsid w:val="007064FE"/>
    <w:rsid w:val="00711691"/>
    <w:rsid w:val="00711F7D"/>
    <w:rsid w:val="00714A4B"/>
    <w:rsid w:val="00715095"/>
    <w:rsid w:val="00716F57"/>
    <w:rsid w:val="00717133"/>
    <w:rsid w:val="007225D9"/>
    <w:rsid w:val="007230CB"/>
    <w:rsid w:val="00723300"/>
    <w:rsid w:val="0072332B"/>
    <w:rsid w:val="00724BC7"/>
    <w:rsid w:val="00725163"/>
    <w:rsid w:val="00725C78"/>
    <w:rsid w:val="00726217"/>
    <w:rsid w:val="00726B7C"/>
    <w:rsid w:val="007271DA"/>
    <w:rsid w:val="00727EF9"/>
    <w:rsid w:val="007301AE"/>
    <w:rsid w:val="00730548"/>
    <w:rsid w:val="00731912"/>
    <w:rsid w:val="00731B07"/>
    <w:rsid w:val="00733381"/>
    <w:rsid w:val="007335DC"/>
    <w:rsid w:val="00735636"/>
    <w:rsid w:val="00735DEB"/>
    <w:rsid w:val="00735E70"/>
    <w:rsid w:val="00736256"/>
    <w:rsid w:val="007413E7"/>
    <w:rsid w:val="0074157C"/>
    <w:rsid w:val="007448E8"/>
    <w:rsid w:val="00744C8C"/>
    <w:rsid w:val="007465F9"/>
    <w:rsid w:val="00751B7E"/>
    <w:rsid w:val="00752590"/>
    <w:rsid w:val="00754059"/>
    <w:rsid w:val="00754484"/>
    <w:rsid w:val="007566DB"/>
    <w:rsid w:val="00761B3F"/>
    <w:rsid w:val="00761C20"/>
    <w:rsid w:val="00763A71"/>
    <w:rsid w:val="0076420C"/>
    <w:rsid w:val="007649A6"/>
    <w:rsid w:val="00764CCF"/>
    <w:rsid w:val="00764EA2"/>
    <w:rsid w:val="00766085"/>
    <w:rsid w:val="00766DCF"/>
    <w:rsid w:val="00772CA2"/>
    <w:rsid w:val="007830B0"/>
    <w:rsid w:val="00783112"/>
    <w:rsid w:val="0078361C"/>
    <w:rsid w:val="0078364C"/>
    <w:rsid w:val="00783725"/>
    <w:rsid w:val="0078432E"/>
    <w:rsid w:val="00785B24"/>
    <w:rsid w:val="007875EE"/>
    <w:rsid w:val="0078789B"/>
    <w:rsid w:val="00790AFB"/>
    <w:rsid w:val="00790E9D"/>
    <w:rsid w:val="0079208A"/>
    <w:rsid w:val="00792B19"/>
    <w:rsid w:val="00793FDD"/>
    <w:rsid w:val="00796022"/>
    <w:rsid w:val="0079621C"/>
    <w:rsid w:val="0079646A"/>
    <w:rsid w:val="0079665C"/>
    <w:rsid w:val="00796F41"/>
    <w:rsid w:val="007A2211"/>
    <w:rsid w:val="007A2B26"/>
    <w:rsid w:val="007A411F"/>
    <w:rsid w:val="007A4326"/>
    <w:rsid w:val="007A4B54"/>
    <w:rsid w:val="007A52B0"/>
    <w:rsid w:val="007A537F"/>
    <w:rsid w:val="007A6A27"/>
    <w:rsid w:val="007B0D3E"/>
    <w:rsid w:val="007B1013"/>
    <w:rsid w:val="007B2C79"/>
    <w:rsid w:val="007B2CA3"/>
    <w:rsid w:val="007B3621"/>
    <w:rsid w:val="007B42FE"/>
    <w:rsid w:val="007C0067"/>
    <w:rsid w:val="007C1C96"/>
    <w:rsid w:val="007C2BB2"/>
    <w:rsid w:val="007C47E8"/>
    <w:rsid w:val="007C573B"/>
    <w:rsid w:val="007C5B10"/>
    <w:rsid w:val="007C5F6F"/>
    <w:rsid w:val="007C6D90"/>
    <w:rsid w:val="007D1211"/>
    <w:rsid w:val="007D2564"/>
    <w:rsid w:val="007D2727"/>
    <w:rsid w:val="007D2B48"/>
    <w:rsid w:val="007D3DCA"/>
    <w:rsid w:val="007D514A"/>
    <w:rsid w:val="007D63ED"/>
    <w:rsid w:val="007D6F45"/>
    <w:rsid w:val="007D7E75"/>
    <w:rsid w:val="007E0435"/>
    <w:rsid w:val="007E173B"/>
    <w:rsid w:val="007E3CE0"/>
    <w:rsid w:val="007E510A"/>
    <w:rsid w:val="007E5C9C"/>
    <w:rsid w:val="007E67A7"/>
    <w:rsid w:val="007F0AFE"/>
    <w:rsid w:val="007F1450"/>
    <w:rsid w:val="007F2226"/>
    <w:rsid w:val="007F47FB"/>
    <w:rsid w:val="007F497B"/>
    <w:rsid w:val="007F5D22"/>
    <w:rsid w:val="007F6679"/>
    <w:rsid w:val="007F6750"/>
    <w:rsid w:val="007F6E83"/>
    <w:rsid w:val="00800422"/>
    <w:rsid w:val="008030C2"/>
    <w:rsid w:val="00803494"/>
    <w:rsid w:val="00806A8B"/>
    <w:rsid w:val="008071E7"/>
    <w:rsid w:val="00810963"/>
    <w:rsid w:val="008112C5"/>
    <w:rsid w:val="008130DA"/>
    <w:rsid w:val="00813F94"/>
    <w:rsid w:val="00814079"/>
    <w:rsid w:val="00814938"/>
    <w:rsid w:val="008149C1"/>
    <w:rsid w:val="00814D1B"/>
    <w:rsid w:val="00814FFE"/>
    <w:rsid w:val="00815765"/>
    <w:rsid w:val="0081601B"/>
    <w:rsid w:val="0082295B"/>
    <w:rsid w:val="0082295D"/>
    <w:rsid w:val="0082323B"/>
    <w:rsid w:val="0082340F"/>
    <w:rsid w:val="00823F52"/>
    <w:rsid w:val="00825778"/>
    <w:rsid w:val="0082580C"/>
    <w:rsid w:val="008312AB"/>
    <w:rsid w:val="00832308"/>
    <w:rsid w:val="00832F45"/>
    <w:rsid w:val="0083339A"/>
    <w:rsid w:val="00833747"/>
    <w:rsid w:val="00833D80"/>
    <w:rsid w:val="008341E2"/>
    <w:rsid w:val="00834AF5"/>
    <w:rsid w:val="008355D9"/>
    <w:rsid w:val="00837E66"/>
    <w:rsid w:val="008401FD"/>
    <w:rsid w:val="008405B4"/>
    <w:rsid w:val="008405C9"/>
    <w:rsid w:val="00840DC8"/>
    <w:rsid w:val="008417E8"/>
    <w:rsid w:val="00841D18"/>
    <w:rsid w:val="008422A4"/>
    <w:rsid w:val="008431BC"/>
    <w:rsid w:val="00844B7C"/>
    <w:rsid w:val="0085092B"/>
    <w:rsid w:val="00850AA5"/>
    <w:rsid w:val="008511F4"/>
    <w:rsid w:val="00851C81"/>
    <w:rsid w:val="00851D98"/>
    <w:rsid w:val="008541C4"/>
    <w:rsid w:val="00854A0F"/>
    <w:rsid w:val="008554F9"/>
    <w:rsid w:val="0086006B"/>
    <w:rsid w:val="008614FB"/>
    <w:rsid w:val="0086200F"/>
    <w:rsid w:val="00863443"/>
    <w:rsid w:val="00864593"/>
    <w:rsid w:val="00870A01"/>
    <w:rsid w:val="00870D6C"/>
    <w:rsid w:val="00871040"/>
    <w:rsid w:val="00877FB1"/>
    <w:rsid w:val="00880080"/>
    <w:rsid w:val="00880BB2"/>
    <w:rsid w:val="00880FDF"/>
    <w:rsid w:val="00881581"/>
    <w:rsid w:val="008825BB"/>
    <w:rsid w:val="008848E7"/>
    <w:rsid w:val="008861EA"/>
    <w:rsid w:val="00886FEE"/>
    <w:rsid w:val="008905B0"/>
    <w:rsid w:val="00891759"/>
    <w:rsid w:val="00891C42"/>
    <w:rsid w:val="00895A3B"/>
    <w:rsid w:val="008974F9"/>
    <w:rsid w:val="008A01D5"/>
    <w:rsid w:val="008A110A"/>
    <w:rsid w:val="008A261E"/>
    <w:rsid w:val="008A4543"/>
    <w:rsid w:val="008A6108"/>
    <w:rsid w:val="008B10E9"/>
    <w:rsid w:val="008B1D12"/>
    <w:rsid w:val="008B42F8"/>
    <w:rsid w:val="008B4383"/>
    <w:rsid w:val="008B536B"/>
    <w:rsid w:val="008B58EA"/>
    <w:rsid w:val="008B64A6"/>
    <w:rsid w:val="008B6EB1"/>
    <w:rsid w:val="008B7F8E"/>
    <w:rsid w:val="008C02EA"/>
    <w:rsid w:val="008C0799"/>
    <w:rsid w:val="008C1B4A"/>
    <w:rsid w:val="008C208E"/>
    <w:rsid w:val="008C309F"/>
    <w:rsid w:val="008C575B"/>
    <w:rsid w:val="008C62E1"/>
    <w:rsid w:val="008C6381"/>
    <w:rsid w:val="008C750E"/>
    <w:rsid w:val="008D0572"/>
    <w:rsid w:val="008D0574"/>
    <w:rsid w:val="008D134D"/>
    <w:rsid w:val="008D19B0"/>
    <w:rsid w:val="008D3CB7"/>
    <w:rsid w:val="008D3E60"/>
    <w:rsid w:val="008D50E9"/>
    <w:rsid w:val="008D706C"/>
    <w:rsid w:val="008D73AA"/>
    <w:rsid w:val="008E1CA3"/>
    <w:rsid w:val="008E1E63"/>
    <w:rsid w:val="008E26DB"/>
    <w:rsid w:val="008E27CA"/>
    <w:rsid w:val="008E568E"/>
    <w:rsid w:val="008E6B3C"/>
    <w:rsid w:val="008F1C34"/>
    <w:rsid w:val="008F2E68"/>
    <w:rsid w:val="008F5079"/>
    <w:rsid w:val="008F5EFC"/>
    <w:rsid w:val="008F611F"/>
    <w:rsid w:val="008F62AD"/>
    <w:rsid w:val="00906353"/>
    <w:rsid w:val="0091014D"/>
    <w:rsid w:val="00910FE7"/>
    <w:rsid w:val="00911293"/>
    <w:rsid w:val="00911707"/>
    <w:rsid w:val="009132D7"/>
    <w:rsid w:val="00913D0F"/>
    <w:rsid w:val="00915343"/>
    <w:rsid w:val="0091661D"/>
    <w:rsid w:val="00916A77"/>
    <w:rsid w:val="0092335F"/>
    <w:rsid w:val="00924854"/>
    <w:rsid w:val="009258D5"/>
    <w:rsid w:val="009262EF"/>
    <w:rsid w:val="0092644B"/>
    <w:rsid w:val="00930657"/>
    <w:rsid w:val="00930920"/>
    <w:rsid w:val="00931528"/>
    <w:rsid w:val="00931B71"/>
    <w:rsid w:val="009335D2"/>
    <w:rsid w:val="00934033"/>
    <w:rsid w:val="00934E0E"/>
    <w:rsid w:val="00936BC9"/>
    <w:rsid w:val="00941224"/>
    <w:rsid w:val="0094138E"/>
    <w:rsid w:val="00944238"/>
    <w:rsid w:val="00945196"/>
    <w:rsid w:val="0094542E"/>
    <w:rsid w:val="0094689F"/>
    <w:rsid w:val="009514D5"/>
    <w:rsid w:val="00954425"/>
    <w:rsid w:val="00954887"/>
    <w:rsid w:val="009550E5"/>
    <w:rsid w:val="00956F52"/>
    <w:rsid w:val="00960961"/>
    <w:rsid w:val="00960F2A"/>
    <w:rsid w:val="009626EF"/>
    <w:rsid w:val="00966698"/>
    <w:rsid w:val="00967805"/>
    <w:rsid w:val="00970522"/>
    <w:rsid w:val="0097100D"/>
    <w:rsid w:val="00971D2A"/>
    <w:rsid w:val="00972128"/>
    <w:rsid w:val="00980676"/>
    <w:rsid w:val="0098152A"/>
    <w:rsid w:val="0098162B"/>
    <w:rsid w:val="00981C29"/>
    <w:rsid w:val="00981FA8"/>
    <w:rsid w:val="00983DA8"/>
    <w:rsid w:val="00984248"/>
    <w:rsid w:val="00984250"/>
    <w:rsid w:val="009916B9"/>
    <w:rsid w:val="009935FD"/>
    <w:rsid w:val="0099531F"/>
    <w:rsid w:val="00995910"/>
    <w:rsid w:val="0099659D"/>
    <w:rsid w:val="00996719"/>
    <w:rsid w:val="00996D5B"/>
    <w:rsid w:val="009A0185"/>
    <w:rsid w:val="009A2315"/>
    <w:rsid w:val="009A26E2"/>
    <w:rsid w:val="009B5121"/>
    <w:rsid w:val="009B579A"/>
    <w:rsid w:val="009B668A"/>
    <w:rsid w:val="009B79FC"/>
    <w:rsid w:val="009C0B2B"/>
    <w:rsid w:val="009C254C"/>
    <w:rsid w:val="009C2671"/>
    <w:rsid w:val="009C2902"/>
    <w:rsid w:val="009C4F53"/>
    <w:rsid w:val="009C65DA"/>
    <w:rsid w:val="009D10A2"/>
    <w:rsid w:val="009D1BD3"/>
    <w:rsid w:val="009D253C"/>
    <w:rsid w:val="009D41B9"/>
    <w:rsid w:val="009D4E95"/>
    <w:rsid w:val="009D5806"/>
    <w:rsid w:val="009D58F2"/>
    <w:rsid w:val="009D5E08"/>
    <w:rsid w:val="009D6BED"/>
    <w:rsid w:val="009D7661"/>
    <w:rsid w:val="009E016D"/>
    <w:rsid w:val="009E1423"/>
    <w:rsid w:val="009E3166"/>
    <w:rsid w:val="009E46DA"/>
    <w:rsid w:val="009E5269"/>
    <w:rsid w:val="009F064D"/>
    <w:rsid w:val="009F1078"/>
    <w:rsid w:val="009F4121"/>
    <w:rsid w:val="009F5FF5"/>
    <w:rsid w:val="009F60E8"/>
    <w:rsid w:val="009F7280"/>
    <w:rsid w:val="00A0087F"/>
    <w:rsid w:val="00A02792"/>
    <w:rsid w:val="00A03628"/>
    <w:rsid w:val="00A0364E"/>
    <w:rsid w:val="00A0393D"/>
    <w:rsid w:val="00A07158"/>
    <w:rsid w:val="00A07EED"/>
    <w:rsid w:val="00A1037B"/>
    <w:rsid w:val="00A105A7"/>
    <w:rsid w:val="00A1113F"/>
    <w:rsid w:val="00A128D0"/>
    <w:rsid w:val="00A13404"/>
    <w:rsid w:val="00A13E6A"/>
    <w:rsid w:val="00A179A5"/>
    <w:rsid w:val="00A17DD3"/>
    <w:rsid w:val="00A20657"/>
    <w:rsid w:val="00A206AA"/>
    <w:rsid w:val="00A2236F"/>
    <w:rsid w:val="00A2605E"/>
    <w:rsid w:val="00A31554"/>
    <w:rsid w:val="00A32E93"/>
    <w:rsid w:val="00A330A5"/>
    <w:rsid w:val="00A333F1"/>
    <w:rsid w:val="00A34322"/>
    <w:rsid w:val="00A344BB"/>
    <w:rsid w:val="00A3499A"/>
    <w:rsid w:val="00A36ACB"/>
    <w:rsid w:val="00A40514"/>
    <w:rsid w:val="00A40F57"/>
    <w:rsid w:val="00A44B2A"/>
    <w:rsid w:val="00A44E94"/>
    <w:rsid w:val="00A47A2F"/>
    <w:rsid w:val="00A500C7"/>
    <w:rsid w:val="00A53222"/>
    <w:rsid w:val="00A5763F"/>
    <w:rsid w:val="00A64DE6"/>
    <w:rsid w:val="00A65111"/>
    <w:rsid w:val="00A653C4"/>
    <w:rsid w:val="00A657DE"/>
    <w:rsid w:val="00A67C37"/>
    <w:rsid w:val="00A67FAA"/>
    <w:rsid w:val="00A703D4"/>
    <w:rsid w:val="00A73718"/>
    <w:rsid w:val="00A751F1"/>
    <w:rsid w:val="00A75728"/>
    <w:rsid w:val="00A75995"/>
    <w:rsid w:val="00A76EC0"/>
    <w:rsid w:val="00A77287"/>
    <w:rsid w:val="00A77423"/>
    <w:rsid w:val="00A82B51"/>
    <w:rsid w:val="00A830C1"/>
    <w:rsid w:val="00A84596"/>
    <w:rsid w:val="00A846E0"/>
    <w:rsid w:val="00A8786D"/>
    <w:rsid w:val="00A87C39"/>
    <w:rsid w:val="00A90488"/>
    <w:rsid w:val="00A9076C"/>
    <w:rsid w:val="00A91C81"/>
    <w:rsid w:val="00A929BC"/>
    <w:rsid w:val="00A95180"/>
    <w:rsid w:val="00A9682F"/>
    <w:rsid w:val="00A97BAC"/>
    <w:rsid w:val="00AA2575"/>
    <w:rsid w:val="00AA2980"/>
    <w:rsid w:val="00AA30C6"/>
    <w:rsid w:val="00AA58FB"/>
    <w:rsid w:val="00AA6113"/>
    <w:rsid w:val="00AA79E8"/>
    <w:rsid w:val="00AA7CBE"/>
    <w:rsid w:val="00AB235F"/>
    <w:rsid w:val="00AB2F98"/>
    <w:rsid w:val="00AB3769"/>
    <w:rsid w:val="00AB37C2"/>
    <w:rsid w:val="00AB59D3"/>
    <w:rsid w:val="00AB5E34"/>
    <w:rsid w:val="00AB6EF1"/>
    <w:rsid w:val="00AB7641"/>
    <w:rsid w:val="00AB7E1B"/>
    <w:rsid w:val="00AC002B"/>
    <w:rsid w:val="00AC07BE"/>
    <w:rsid w:val="00AC13CB"/>
    <w:rsid w:val="00AC1B44"/>
    <w:rsid w:val="00AC3115"/>
    <w:rsid w:val="00AC41E4"/>
    <w:rsid w:val="00AC44DE"/>
    <w:rsid w:val="00AC4954"/>
    <w:rsid w:val="00AC4EA4"/>
    <w:rsid w:val="00AC5D3F"/>
    <w:rsid w:val="00AC5F5E"/>
    <w:rsid w:val="00AC6A0E"/>
    <w:rsid w:val="00AC6C79"/>
    <w:rsid w:val="00AC764F"/>
    <w:rsid w:val="00AC7E53"/>
    <w:rsid w:val="00AD2A51"/>
    <w:rsid w:val="00AD2C8B"/>
    <w:rsid w:val="00AD4598"/>
    <w:rsid w:val="00AD4DB8"/>
    <w:rsid w:val="00AD6CC6"/>
    <w:rsid w:val="00AE2897"/>
    <w:rsid w:val="00AE392E"/>
    <w:rsid w:val="00AE4202"/>
    <w:rsid w:val="00AE48E3"/>
    <w:rsid w:val="00AE4FD8"/>
    <w:rsid w:val="00AE669E"/>
    <w:rsid w:val="00AE6A02"/>
    <w:rsid w:val="00AE6ADC"/>
    <w:rsid w:val="00AF29CD"/>
    <w:rsid w:val="00AF2F50"/>
    <w:rsid w:val="00AF3E2A"/>
    <w:rsid w:val="00AF4B95"/>
    <w:rsid w:val="00AF56B3"/>
    <w:rsid w:val="00B042B0"/>
    <w:rsid w:val="00B04C02"/>
    <w:rsid w:val="00B04EBD"/>
    <w:rsid w:val="00B05266"/>
    <w:rsid w:val="00B07E52"/>
    <w:rsid w:val="00B07EB0"/>
    <w:rsid w:val="00B1115E"/>
    <w:rsid w:val="00B13D08"/>
    <w:rsid w:val="00B14DCB"/>
    <w:rsid w:val="00B14F87"/>
    <w:rsid w:val="00B15023"/>
    <w:rsid w:val="00B15994"/>
    <w:rsid w:val="00B16D50"/>
    <w:rsid w:val="00B24DBC"/>
    <w:rsid w:val="00B27486"/>
    <w:rsid w:val="00B27702"/>
    <w:rsid w:val="00B2779E"/>
    <w:rsid w:val="00B314BF"/>
    <w:rsid w:val="00B320E7"/>
    <w:rsid w:val="00B33930"/>
    <w:rsid w:val="00B33E95"/>
    <w:rsid w:val="00B35E1F"/>
    <w:rsid w:val="00B40225"/>
    <w:rsid w:val="00B407EF"/>
    <w:rsid w:val="00B40A9F"/>
    <w:rsid w:val="00B4128F"/>
    <w:rsid w:val="00B42323"/>
    <w:rsid w:val="00B428FF"/>
    <w:rsid w:val="00B45745"/>
    <w:rsid w:val="00B46002"/>
    <w:rsid w:val="00B46153"/>
    <w:rsid w:val="00B46849"/>
    <w:rsid w:val="00B471D4"/>
    <w:rsid w:val="00B51093"/>
    <w:rsid w:val="00B5292C"/>
    <w:rsid w:val="00B52BA4"/>
    <w:rsid w:val="00B52CE2"/>
    <w:rsid w:val="00B52F16"/>
    <w:rsid w:val="00B53195"/>
    <w:rsid w:val="00B541EF"/>
    <w:rsid w:val="00B5665F"/>
    <w:rsid w:val="00B63C78"/>
    <w:rsid w:val="00B7378C"/>
    <w:rsid w:val="00B73C4F"/>
    <w:rsid w:val="00B74A05"/>
    <w:rsid w:val="00B74CCB"/>
    <w:rsid w:val="00B74E3A"/>
    <w:rsid w:val="00B75452"/>
    <w:rsid w:val="00B75565"/>
    <w:rsid w:val="00B77B9E"/>
    <w:rsid w:val="00B82B28"/>
    <w:rsid w:val="00B86E95"/>
    <w:rsid w:val="00B8774E"/>
    <w:rsid w:val="00B8798E"/>
    <w:rsid w:val="00B908FF"/>
    <w:rsid w:val="00B925B8"/>
    <w:rsid w:val="00B92907"/>
    <w:rsid w:val="00B92A4C"/>
    <w:rsid w:val="00B93499"/>
    <w:rsid w:val="00B94230"/>
    <w:rsid w:val="00B953F1"/>
    <w:rsid w:val="00B96488"/>
    <w:rsid w:val="00B9696B"/>
    <w:rsid w:val="00BA10DC"/>
    <w:rsid w:val="00BA21FB"/>
    <w:rsid w:val="00BA24BF"/>
    <w:rsid w:val="00BA292C"/>
    <w:rsid w:val="00BA3122"/>
    <w:rsid w:val="00BA51F2"/>
    <w:rsid w:val="00BA5DD2"/>
    <w:rsid w:val="00BA6BF3"/>
    <w:rsid w:val="00BA74EC"/>
    <w:rsid w:val="00BA7868"/>
    <w:rsid w:val="00BB0D94"/>
    <w:rsid w:val="00BB1C9F"/>
    <w:rsid w:val="00BB1FAC"/>
    <w:rsid w:val="00BB66F9"/>
    <w:rsid w:val="00BB798B"/>
    <w:rsid w:val="00BC0054"/>
    <w:rsid w:val="00BC0190"/>
    <w:rsid w:val="00BC2192"/>
    <w:rsid w:val="00BC38EC"/>
    <w:rsid w:val="00BC3D57"/>
    <w:rsid w:val="00BC4681"/>
    <w:rsid w:val="00BC6438"/>
    <w:rsid w:val="00BD125C"/>
    <w:rsid w:val="00BD1D80"/>
    <w:rsid w:val="00BD30BC"/>
    <w:rsid w:val="00BD47AE"/>
    <w:rsid w:val="00BD4BC5"/>
    <w:rsid w:val="00BD68FF"/>
    <w:rsid w:val="00BD7032"/>
    <w:rsid w:val="00BD707C"/>
    <w:rsid w:val="00BD779E"/>
    <w:rsid w:val="00BE045A"/>
    <w:rsid w:val="00BE2160"/>
    <w:rsid w:val="00BE29C0"/>
    <w:rsid w:val="00BE5BFD"/>
    <w:rsid w:val="00BE60EE"/>
    <w:rsid w:val="00BE63A4"/>
    <w:rsid w:val="00BF1FC6"/>
    <w:rsid w:val="00BF54BC"/>
    <w:rsid w:val="00BF573F"/>
    <w:rsid w:val="00BF5F92"/>
    <w:rsid w:val="00BF667C"/>
    <w:rsid w:val="00BF6945"/>
    <w:rsid w:val="00C003DF"/>
    <w:rsid w:val="00C01A68"/>
    <w:rsid w:val="00C04385"/>
    <w:rsid w:val="00C0547C"/>
    <w:rsid w:val="00C05862"/>
    <w:rsid w:val="00C06358"/>
    <w:rsid w:val="00C07CB2"/>
    <w:rsid w:val="00C108EF"/>
    <w:rsid w:val="00C11424"/>
    <w:rsid w:val="00C1236D"/>
    <w:rsid w:val="00C14635"/>
    <w:rsid w:val="00C14920"/>
    <w:rsid w:val="00C15B78"/>
    <w:rsid w:val="00C17103"/>
    <w:rsid w:val="00C17191"/>
    <w:rsid w:val="00C17CD2"/>
    <w:rsid w:val="00C2018C"/>
    <w:rsid w:val="00C20AE7"/>
    <w:rsid w:val="00C22A47"/>
    <w:rsid w:val="00C265C9"/>
    <w:rsid w:val="00C2738A"/>
    <w:rsid w:val="00C27B4C"/>
    <w:rsid w:val="00C3276C"/>
    <w:rsid w:val="00C33369"/>
    <w:rsid w:val="00C35614"/>
    <w:rsid w:val="00C362AC"/>
    <w:rsid w:val="00C36689"/>
    <w:rsid w:val="00C37F24"/>
    <w:rsid w:val="00C417CB"/>
    <w:rsid w:val="00C41CC3"/>
    <w:rsid w:val="00C4251D"/>
    <w:rsid w:val="00C44040"/>
    <w:rsid w:val="00C50156"/>
    <w:rsid w:val="00C50FEC"/>
    <w:rsid w:val="00C5306C"/>
    <w:rsid w:val="00C53691"/>
    <w:rsid w:val="00C54BDC"/>
    <w:rsid w:val="00C561CF"/>
    <w:rsid w:val="00C5624B"/>
    <w:rsid w:val="00C57AA1"/>
    <w:rsid w:val="00C57EFE"/>
    <w:rsid w:val="00C620A4"/>
    <w:rsid w:val="00C6228C"/>
    <w:rsid w:val="00C63531"/>
    <w:rsid w:val="00C66001"/>
    <w:rsid w:val="00C66CC3"/>
    <w:rsid w:val="00C66E26"/>
    <w:rsid w:val="00C67543"/>
    <w:rsid w:val="00C700B9"/>
    <w:rsid w:val="00C70B38"/>
    <w:rsid w:val="00C71591"/>
    <w:rsid w:val="00C7343E"/>
    <w:rsid w:val="00C74A13"/>
    <w:rsid w:val="00C766A1"/>
    <w:rsid w:val="00C80BC0"/>
    <w:rsid w:val="00C83A55"/>
    <w:rsid w:val="00C83DEB"/>
    <w:rsid w:val="00C8437B"/>
    <w:rsid w:val="00C84C78"/>
    <w:rsid w:val="00C84F82"/>
    <w:rsid w:val="00C87AD2"/>
    <w:rsid w:val="00C90C3D"/>
    <w:rsid w:val="00C92F47"/>
    <w:rsid w:val="00C94501"/>
    <w:rsid w:val="00C95762"/>
    <w:rsid w:val="00C97160"/>
    <w:rsid w:val="00CA0448"/>
    <w:rsid w:val="00CA157E"/>
    <w:rsid w:val="00CA277E"/>
    <w:rsid w:val="00CA3262"/>
    <w:rsid w:val="00CA3D17"/>
    <w:rsid w:val="00CA7008"/>
    <w:rsid w:val="00CB0C5E"/>
    <w:rsid w:val="00CB2D59"/>
    <w:rsid w:val="00CB3686"/>
    <w:rsid w:val="00CB3A8C"/>
    <w:rsid w:val="00CB45F6"/>
    <w:rsid w:val="00CB4B6C"/>
    <w:rsid w:val="00CB5E29"/>
    <w:rsid w:val="00CB7082"/>
    <w:rsid w:val="00CB750E"/>
    <w:rsid w:val="00CC455C"/>
    <w:rsid w:val="00CC539A"/>
    <w:rsid w:val="00CC5473"/>
    <w:rsid w:val="00CC547C"/>
    <w:rsid w:val="00CD0F8B"/>
    <w:rsid w:val="00CD1FFC"/>
    <w:rsid w:val="00CD2307"/>
    <w:rsid w:val="00CD3B7E"/>
    <w:rsid w:val="00CD54E7"/>
    <w:rsid w:val="00CD672C"/>
    <w:rsid w:val="00CE2346"/>
    <w:rsid w:val="00CE261D"/>
    <w:rsid w:val="00CE316C"/>
    <w:rsid w:val="00CE3211"/>
    <w:rsid w:val="00CE38C2"/>
    <w:rsid w:val="00CE488E"/>
    <w:rsid w:val="00CE5600"/>
    <w:rsid w:val="00CE7541"/>
    <w:rsid w:val="00CE7AF6"/>
    <w:rsid w:val="00CF0894"/>
    <w:rsid w:val="00CF2716"/>
    <w:rsid w:val="00CF2E2B"/>
    <w:rsid w:val="00CF4241"/>
    <w:rsid w:val="00CF515C"/>
    <w:rsid w:val="00CF5630"/>
    <w:rsid w:val="00CF5E96"/>
    <w:rsid w:val="00CF67C7"/>
    <w:rsid w:val="00D00A27"/>
    <w:rsid w:val="00D014BD"/>
    <w:rsid w:val="00D03837"/>
    <w:rsid w:val="00D03A95"/>
    <w:rsid w:val="00D041C8"/>
    <w:rsid w:val="00D05697"/>
    <w:rsid w:val="00D05D07"/>
    <w:rsid w:val="00D1188A"/>
    <w:rsid w:val="00D12C19"/>
    <w:rsid w:val="00D12F65"/>
    <w:rsid w:val="00D132DA"/>
    <w:rsid w:val="00D13EDF"/>
    <w:rsid w:val="00D141E8"/>
    <w:rsid w:val="00D1424E"/>
    <w:rsid w:val="00D144E4"/>
    <w:rsid w:val="00D15AFD"/>
    <w:rsid w:val="00D22CC1"/>
    <w:rsid w:val="00D2342F"/>
    <w:rsid w:val="00D24C44"/>
    <w:rsid w:val="00D251D4"/>
    <w:rsid w:val="00D269D5"/>
    <w:rsid w:val="00D27A61"/>
    <w:rsid w:val="00D304D3"/>
    <w:rsid w:val="00D34207"/>
    <w:rsid w:val="00D35B89"/>
    <w:rsid w:val="00D36461"/>
    <w:rsid w:val="00D3656E"/>
    <w:rsid w:val="00D368CB"/>
    <w:rsid w:val="00D40B95"/>
    <w:rsid w:val="00D41720"/>
    <w:rsid w:val="00D43D2F"/>
    <w:rsid w:val="00D4416D"/>
    <w:rsid w:val="00D53BE9"/>
    <w:rsid w:val="00D55163"/>
    <w:rsid w:val="00D56431"/>
    <w:rsid w:val="00D57AFB"/>
    <w:rsid w:val="00D57D13"/>
    <w:rsid w:val="00D60E45"/>
    <w:rsid w:val="00D615C1"/>
    <w:rsid w:val="00D62DF0"/>
    <w:rsid w:val="00D63EDB"/>
    <w:rsid w:val="00D64578"/>
    <w:rsid w:val="00D64AC7"/>
    <w:rsid w:val="00D64AD9"/>
    <w:rsid w:val="00D6509C"/>
    <w:rsid w:val="00D66B62"/>
    <w:rsid w:val="00D70823"/>
    <w:rsid w:val="00D70912"/>
    <w:rsid w:val="00D711A2"/>
    <w:rsid w:val="00D725D3"/>
    <w:rsid w:val="00D74622"/>
    <w:rsid w:val="00D7466A"/>
    <w:rsid w:val="00D757C7"/>
    <w:rsid w:val="00D77255"/>
    <w:rsid w:val="00D77459"/>
    <w:rsid w:val="00D8049B"/>
    <w:rsid w:val="00D80BAC"/>
    <w:rsid w:val="00D80CBD"/>
    <w:rsid w:val="00D81031"/>
    <w:rsid w:val="00D829BF"/>
    <w:rsid w:val="00D8375C"/>
    <w:rsid w:val="00D84BD0"/>
    <w:rsid w:val="00D855F6"/>
    <w:rsid w:val="00D8721F"/>
    <w:rsid w:val="00D90771"/>
    <w:rsid w:val="00D90A99"/>
    <w:rsid w:val="00D9125E"/>
    <w:rsid w:val="00D92396"/>
    <w:rsid w:val="00D927C7"/>
    <w:rsid w:val="00D943A5"/>
    <w:rsid w:val="00D954ED"/>
    <w:rsid w:val="00D9581B"/>
    <w:rsid w:val="00D95B01"/>
    <w:rsid w:val="00D96775"/>
    <w:rsid w:val="00D96A9C"/>
    <w:rsid w:val="00D9737D"/>
    <w:rsid w:val="00DA2274"/>
    <w:rsid w:val="00DA2FED"/>
    <w:rsid w:val="00DA688B"/>
    <w:rsid w:val="00DB0F3E"/>
    <w:rsid w:val="00DB0FA3"/>
    <w:rsid w:val="00DB3924"/>
    <w:rsid w:val="00DB3B86"/>
    <w:rsid w:val="00DB430C"/>
    <w:rsid w:val="00DC274A"/>
    <w:rsid w:val="00DC2A15"/>
    <w:rsid w:val="00DC2D81"/>
    <w:rsid w:val="00DC42AE"/>
    <w:rsid w:val="00DC4AC3"/>
    <w:rsid w:val="00DC7E4F"/>
    <w:rsid w:val="00DD05A6"/>
    <w:rsid w:val="00DD12DA"/>
    <w:rsid w:val="00DD1A66"/>
    <w:rsid w:val="00DD3499"/>
    <w:rsid w:val="00DD4F59"/>
    <w:rsid w:val="00DD5D31"/>
    <w:rsid w:val="00DD5DDC"/>
    <w:rsid w:val="00DD663B"/>
    <w:rsid w:val="00DD7639"/>
    <w:rsid w:val="00DE0C92"/>
    <w:rsid w:val="00DE105A"/>
    <w:rsid w:val="00DE2676"/>
    <w:rsid w:val="00DE2DCD"/>
    <w:rsid w:val="00DE3469"/>
    <w:rsid w:val="00DE3B79"/>
    <w:rsid w:val="00DE4B94"/>
    <w:rsid w:val="00DE50DD"/>
    <w:rsid w:val="00DE5F1C"/>
    <w:rsid w:val="00DE66D9"/>
    <w:rsid w:val="00DE7424"/>
    <w:rsid w:val="00DF001E"/>
    <w:rsid w:val="00DF069C"/>
    <w:rsid w:val="00DF2992"/>
    <w:rsid w:val="00DF41A0"/>
    <w:rsid w:val="00DF7CBB"/>
    <w:rsid w:val="00E001D2"/>
    <w:rsid w:val="00E00AFD"/>
    <w:rsid w:val="00E03FB5"/>
    <w:rsid w:val="00E0685D"/>
    <w:rsid w:val="00E06E46"/>
    <w:rsid w:val="00E128B7"/>
    <w:rsid w:val="00E13F26"/>
    <w:rsid w:val="00E174AE"/>
    <w:rsid w:val="00E17F19"/>
    <w:rsid w:val="00E22A7F"/>
    <w:rsid w:val="00E2365E"/>
    <w:rsid w:val="00E238EE"/>
    <w:rsid w:val="00E240A7"/>
    <w:rsid w:val="00E246C2"/>
    <w:rsid w:val="00E24A3D"/>
    <w:rsid w:val="00E25102"/>
    <w:rsid w:val="00E253BA"/>
    <w:rsid w:val="00E26A6A"/>
    <w:rsid w:val="00E2707B"/>
    <w:rsid w:val="00E31D17"/>
    <w:rsid w:val="00E33E68"/>
    <w:rsid w:val="00E35A6B"/>
    <w:rsid w:val="00E368B6"/>
    <w:rsid w:val="00E41A14"/>
    <w:rsid w:val="00E439B4"/>
    <w:rsid w:val="00E43D04"/>
    <w:rsid w:val="00E45402"/>
    <w:rsid w:val="00E45C77"/>
    <w:rsid w:val="00E46466"/>
    <w:rsid w:val="00E46D24"/>
    <w:rsid w:val="00E471B2"/>
    <w:rsid w:val="00E50E79"/>
    <w:rsid w:val="00E50F44"/>
    <w:rsid w:val="00E51257"/>
    <w:rsid w:val="00E54AA7"/>
    <w:rsid w:val="00E56801"/>
    <w:rsid w:val="00E57A62"/>
    <w:rsid w:val="00E57B06"/>
    <w:rsid w:val="00E60512"/>
    <w:rsid w:val="00E607B0"/>
    <w:rsid w:val="00E60B6B"/>
    <w:rsid w:val="00E60BC4"/>
    <w:rsid w:val="00E60DDD"/>
    <w:rsid w:val="00E60FC7"/>
    <w:rsid w:val="00E61053"/>
    <w:rsid w:val="00E6350A"/>
    <w:rsid w:val="00E63D82"/>
    <w:rsid w:val="00E73646"/>
    <w:rsid w:val="00E74E91"/>
    <w:rsid w:val="00E7544B"/>
    <w:rsid w:val="00E77949"/>
    <w:rsid w:val="00E80B26"/>
    <w:rsid w:val="00E835EA"/>
    <w:rsid w:val="00E83C1D"/>
    <w:rsid w:val="00E84418"/>
    <w:rsid w:val="00E8653A"/>
    <w:rsid w:val="00E86BAB"/>
    <w:rsid w:val="00E872D3"/>
    <w:rsid w:val="00E911AD"/>
    <w:rsid w:val="00E92053"/>
    <w:rsid w:val="00E923E6"/>
    <w:rsid w:val="00E92F23"/>
    <w:rsid w:val="00E934FA"/>
    <w:rsid w:val="00E96D06"/>
    <w:rsid w:val="00E96E2C"/>
    <w:rsid w:val="00E97919"/>
    <w:rsid w:val="00EA235F"/>
    <w:rsid w:val="00EA39D3"/>
    <w:rsid w:val="00EA3F48"/>
    <w:rsid w:val="00EA4457"/>
    <w:rsid w:val="00EA67C5"/>
    <w:rsid w:val="00EA6D88"/>
    <w:rsid w:val="00EA7910"/>
    <w:rsid w:val="00EB24FB"/>
    <w:rsid w:val="00EB25F9"/>
    <w:rsid w:val="00EB7A5A"/>
    <w:rsid w:val="00EC041B"/>
    <w:rsid w:val="00EC075C"/>
    <w:rsid w:val="00EC12C0"/>
    <w:rsid w:val="00EC15E7"/>
    <w:rsid w:val="00EC18A9"/>
    <w:rsid w:val="00EC1A85"/>
    <w:rsid w:val="00EC2281"/>
    <w:rsid w:val="00EC290E"/>
    <w:rsid w:val="00EC2D31"/>
    <w:rsid w:val="00EC2E61"/>
    <w:rsid w:val="00EC5396"/>
    <w:rsid w:val="00ED0AD7"/>
    <w:rsid w:val="00ED0DB8"/>
    <w:rsid w:val="00ED278C"/>
    <w:rsid w:val="00ED3334"/>
    <w:rsid w:val="00ED3678"/>
    <w:rsid w:val="00ED3AA5"/>
    <w:rsid w:val="00ED3E55"/>
    <w:rsid w:val="00ED3F07"/>
    <w:rsid w:val="00ED400C"/>
    <w:rsid w:val="00ED43F1"/>
    <w:rsid w:val="00ED5639"/>
    <w:rsid w:val="00ED5CEB"/>
    <w:rsid w:val="00ED759C"/>
    <w:rsid w:val="00EE0428"/>
    <w:rsid w:val="00EE43B8"/>
    <w:rsid w:val="00EE78B5"/>
    <w:rsid w:val="00EE7C6C"/>
    <w:rsid w:val="00EF03CD"/>
    <w:rsid w:val="00EF05AF"/>
    <w:rsid w:val="00EF0FEB"/>
    <w:rsid w:val="00EF14B7"/>
    <w:rsid w:val="00EF28FD"/>
    <w:rsid w:val="00EF29A0"/>
    <w:rsid w:val="00EF3155"/>
    <w:rsid w:val="00EF6F38"/>
    <w:rsid w:val="00F00C2B"/>
    <w:rsid w:val="00F01C5C"/>
    <w:rsid w:val="00F02E0F"/>
    <w:rsid w:val="00F03419"/>
    <w:rsid w:val="00F047E7"/>
    <w:rsid w:val="00F04D5A"/>
    <w:rsid w:val="00F05B53"/>
    <w:rsid w:val="00F0666D"/>
    <w:rsid w:val="00F067CC"/>
    <w:rsid w:val="00F07A63"/>
    <w:rsid w:val="00F1172D"/>
    <w:rsid w:val="00F11F22"/>
    <w:rsid w:val="00F15925"/>
    <w:rsid w:val="00F16709"/>
    <w:rsid w:val="00F16F44"/>
    <w:rsid w:val="00F1719B"/>
    <w:rsid w:val="00F17608"/>
    <w:rsid w:val="00F17A2E"/>
    <w:rsid w:val="00F211B2"/>
    <w:rsid w:val="00F232A2"/>
    <w:rsid w:val="00F23687"/>
    <w:rsid w:val="00F24998"/>
    <w:rsid w:val="00F2641D"/>
    <w:rsid w:val="00F26B32"/>
    <w:rsid w:val="00F27908"/>
    <w:rsid w:val="00F3093C"/>
    <w:rsid w:val="00F30A19"/>
    <w:rsid w:val="00F34D7B"/>
    <w:rsid w:val="00F36217"/>
    <w:rsid w:val="00F36D41"/>
    <w:rsid w:val="00F40CA1"/>
    <w:rsid w:val="00F40FD3"/>
    <w:rsid w:val="00F42BFF"/>
    <w:rsid w:val="00F45FC5"/>
    <w:rsid w:val="00F472A8"/>
    <w:rsid w:val="00F52093"/>
    <w:rsid w:val="00F54744"/>
    <w:rsid w:val="00F556CA"/>
    <w:rsid w:val="00F55949"/>
    <w:rsid w:val="00F560F2"/>
    <w:rsid w:val="00F571E5"/>
    <w:rsid w:val="00F579EE"/>
    <w:rsid w:val="00F62028"/>
    <w:rsid w:val="00F621F8"/>
    <w:rsid w:val="00F63197"/>
    <w:rsid w:val="00F6426E"/>
    <w:rsid w:val="00F65559"/>
    <w:rsid w:val="00F65F9C"/>
    <w:rsid w:val="00F67330"/>
    <w:rsid w:val="00F67D48"/>
    <w:rsid w:val="00F703A1"/>
    <w:rsid w:val="00F7050F"/>
    <w:rsid w:val="00F70A1A"/>
    <w:rsid w:val="00F72249"/>
    <w:rsid w:val="00F72F97"/>
    <w:rsid w:val="00F7447B"/>
    <w:rsid w:val="00F7705F"/>
    <w:rsid w:val="00F77080"/>
    <w:rsid w:val="00F77C75"/>
    <w:rsid w:val="00F77F79"/>
    <w:rsid w:val="00F80896"/>
    <w:rsid w:val="00F80F46"/>
    <w:rsid w:val="00F8270F"/>
    <w:rsid w:val="00F83487"/>
    <w:rsid w:val="00F8433C"/>
    <w:rsid w:val="00F85196"/>
    <w:rsid w:val="00F85439"/>
    <w:rsid w:val="00F86932"/>
    <w:rsid w:val="00F873D4"/>
    <w:rsid w:val="00F876A2"/>
    <w:rsid w:val="00F91070"/>
    <w:rsid w:val="00F91AE9"/>
    <w:rsid w:val="00F9282C"/>
    <w:rsid w:val="00F93141"/>
    <w:rsid w:val="00F93CFC"/>
    <w:rsid w:val="00F95D7E"/>
    <w:rsid w:val="00F95EEB"/>
    <w:rsid w:val="00F9713E"/>
    <w:rsid w:val="00FA00C4"/>
    <w:rsid w:val="00FA094F"/>
    <w:rsid w:val="00FA1342"/>
    <w:rsid w:val="00FA409D"/>
    <w:rsid w:val="00FA4167"/>
    <w:rsid w:val="00FA4614"/>
    <w:rsid w:val="00FA4748"/>
    <w:rsid w:val="00FA61E0"/>
    <w:rsid w:val="00FB0EB7"/>
    <w:rsid w:val="00FB12A5"/>
    <w:rsid w:val="00FB322C"/>
    <w:rsid w:val="00FB327C"/>
    <w:rsid w:val="00FB46D0"/>
    <w:rsid w:val="00FB5C64"/>
    <w:rsid w:val="00FB6478"/>
    <w:rsid w:val="00FC0A41"/>
    <w:rsid w:val="00FC1D45"/>
    <w:rsid w:val="00FC34BE"/>
    <w:rsid w:val="00FC36C7"/>
    <w:rsid w:val="00FC401C"/>
    <w:rsid w:val="00FC408C"/>
    <w:rsid w:val="00FC43EE"/>
    <w:rsid w:val="00FC5161"/>
    <w:rsid w:val="00FC5F2D"/>
    <w:rsid w:val="00FC7A00"/>
    <w:rsid w:val="00FD145F"/>
    <w:rsid w:val="00FD1E5C"/>
    <w:rsid w:val="00FD2148"/>
    <w:rsid w:val="00FD4333"/>
    <w:rsid w:val="00FD6243"/>
    <w:rsid w:val="00FD6EDD"/>
    <w:rsid w:val="00FD7CBB"/>
    <w:rsid w:val="00FE2B47"/>
    <w:rsid w:val="00FE2F56"/>
    <w:rsid w:val="00FE323C"/>
    <w:rsid w:val="00FE48FD"/>
    <w:rsid w:val="00FE68EB"/>
    <w:rsid w:val="00FF0813"/>
    <w:rsid w:val="00FF0C98"/>
    <w:rsid w:val="00FF191C"/>
    <w:rsid w:val="00FF29DB"/>
    <w:rsid w:val="00FF5B75"/>
    <w:rsid w:val="00FF6466"/>
    <w:rsid w:val="00FF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EE6A"/>
  <w15:chartTrackingRefBased/>
  <w15:docId w15:val="{85A6BB05-BC4E-4B98-AE84-BC5455FF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0863"/>
    <w:pPr>
      <w:ind w:left="720"/>
      <w:contextualSpacing/>
    </w:pPr>
    <w:rPr>
      <w:lang w:val="en-US"/>
    </w:rPr>
  </w:style>
  <w:style w:type="character" w:customStyle="1" w:styleId="ListParagraphChar">
    <w:name w:val="List Paragraph Char"/>
    <w:link w:val="ListParagraph"/>
    <w:uiPriority w:val="34"/>
    <w:rsid w:val="00080863"/>
    <w:rPr>
      <w:lang w:val="en-US"/>
    </w:rPr>
  </w:style>
  <w:style w:type="character" w:customStyle="1" w:styleId="fontstyle01">
    <w:name w:val="fontstyle01"/>
    <w:basedOn w:val="DefaultParagraphFont"/>
    <w:rsid w:val="00C06358"/>
    <w:rPr>
      <w:rFonts w:ascii="CIDFont+F4" w:hAnsi="CIDFont+F4" w:hint="default"/>
      <w:b w:val="0"/>
      <w:bCs w:val="0"/>
      <w:i w:val="0"/>
      <w:iCs w:val="0"/>
      <w:color w:val="000000"/>
      <w:sz w:val="20"/>
      <w:szCs w:val="20"/>
    </w:rPr>
  </w:style>
  <w:style w:type="paragraph" w:styleId="CommentText">
    <w:name w:val="annotation text"/>
    <w:basedOn w:val="Normal"/>
    <w:link w:val="CommentTextChar"/>
    <w:uiPriority w:val="99"/>
    <w:unhideWhenUsed/>
    <w:rsid w:val="004F6908"/>
    <w:pPr>
      <w:spacing w:line="240" w:lineRule="auto"/>
    </w:pPr>
    <w:rPr>
      <w:sz w:val="20"/>
      <w:szCs w:val="20"/>
      <w:lang w:val="en-US"/>
    </w:rPr>
  </w:style>
  <w:style w:type="character" w:customStyle="1" w:styleId="CommentTextChar">
    <w:name w:val="Comment Text Char"/>
    <w:basedOn w:val="DefaultParagraphFont"/>
    <w:link w:val="CommentText"/>
    <w:uiPriority w:val="99"/>
    <w:rsid w:val="004F6908"/>
    <w:rPr>
      <w:sz w:val="20"/>
      <w:szCs w:val="20"/>
      <w:lang w:val="en-US"/>
    </w:rPr>
  </w:style>
  <w:style w:type="character" w:styleId="CommentReference">
    <w:name w:val="annotation reference"/>
    <w:basedOn w:val="DefaultParagraphFont"/>
    <w:uiPriority w:val="99"/>
    <w:semiHidden/>
    <w:unhideWhenUsed/>
    <w:rsid w:val="00F0666D"/>
    <w:rPr>
      <w:sz w:val="16"/>
      <w:szCs w:val="16"/>
    </w:rPr>
  </w:style>
  <w:style w:type="paragraph" w:styleId="BalloonText">
    <w:name w:val="Balloon Text"/>
    <w:basedOn w:val="Normal"/>
    <w:link w:val="BalloonTextChar"/>
    <w:uiPriority w:val="99"/>
    <w:semiHidden/>
    <w:unhideWhenUsed/>
    <w:rsid w:val="00F06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5B34"/>
    <w:rPr>
      <w:b/>
      <w:bCs/>
      <w:lang w:val="en-GB"/>
    </w:rPr>
  </w:style>
  <w:style w:type="character" w:customStyle="1" w:styleId="CommentSubjectChar">
    <w:name w:val="Comment Subject Char"/>
    <w:basedOn w:val="CommentTextChar"/>
    <w:link w:val="CommentSubject"/>
    <w:uiPriority w:val="99"/>
    <w:semiHidden/>
    <w:rsid w:val="00385B34"/>
    <w:rPr>
      <w:b/>
      <w:bCs/>
      <w:sz w:val="20"/>
      <w:szCs w:val="20"/>
      <w:lang w:val="en-US"/>
    </w:rPr>
  </w:style>
  <w:style w:type="paragraph" w:customStyle="1" w:styleId="Normal1">
    <w:name w:val="Normal1"/>
    <w:basedOn w:val="Normal"/>
    <w:uiPriority w:val="99"/>
    <w:rsid w:val="0057546C"/>
    <w:pPr>
      <w:spacing w:before="100" w:beforeAutospacing="1" w:after="100" w:afterAutospacing="1" w:line="240" w:lineRule="auto"/>
    </w:pPr>
    <w:rPr>
      <w:rFonts w:ascii="Arial" w:eastAsia="Times New Roman" w:hAnsi="Arial" w:cs="Arial"/>
      <w:lang w:val="sr-Latn-CS" w:eastAsia="sr-Latn-CS"/>
    </w:rPr>
  </w:style>
  <w:style w:type="character" w:styleId="FootnoteReference">
    <w:name w:val="footnote reference"/>
    <w:basedOn w:val="DefaultParagraphFont"/>
    <w:uiPriority w:val="99"/>
    <w:semiHidden/>
    <w:rsid w:val="0057546C"/>
    <w:rPr>
      <w:rFonts w:cs="Times New Roman"/>
      <w:vertAlign w:val="superscript"/>
    </w:rPr>
  </w:style>
  <w:style w:type="paragraph" w:styleId="Header">
    <w:name w:val="header"/>
    <w:basedOn w:val="Normal"/>
    <w:link w:val="HeaderChar"/>
    <w:uiPriority w:val="99"/>
    <w:unhideWhenUsed/>
    <w:rsid w:val="00EC0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41B"/>
  </w:style>
  <w:style w:type="paragraph" w:styleId="Footer">
    <w:name w:val="footer"/>
    <w:basedOn w:val="Normal"/>
    <w:link w:val="FooterChar"/>
    <w:uiPriority w:val="99"/>
    <w:unhideWhenUsed/>
    <w:rsid w:val="00EC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41B"/>
  </w:style>
  <w:style w:type="paragraph" w:styleId="Revision">
    <w:name w:val="Revision"/>
    <w:hidden/>
    <w:uiPriority w:val="99"/>
    <w:semiHidden/>
    <w:rsid w:val="004167D2"/>
    <w:pPr>
      <w:spacing w:after="0" w:line="240" w:lineRule="auto"/>
    </w:pPr>
  </w:style>
  <w:style w:type="character" w:styleId="Hyperlink">
    <w:name w:val="Hyperlink"/>
    <w:basedOn w:val="DefaultParagraphFont"/>
    <w:uiPriority w:val="99"/>
    <w:unhideWhenUsed/>
    <w:rsid w:val="00A0087F"/>
    <w:rPr>
      <w:color w:val="9454C3" w:themeColor="hyperlink"/>
      <w:u w:val="single"/>
    </w:rPr>
  </w:style>
  <w:style w:type="character" w:customStyle="1" w:styleId="UnresolvedMention1">
    <w:name w:val="Unresolved Mention1"/>
    <w:basedOn w:val="DefaultParagraphFont"/>
    <w:uiPriority w:val="99"/>
    <w:semiHidden/>
    <w:unhideWhenUsed/>
    <w:rsid w:val="00A0087F"/>
    <w:rPr>
      <w:color w:val="605E5C"/>
      <w:shd w:val="clear" w:color="auto" w:fill="E1DFDD"/>
    </w:rPr>
  </w:style>
  <w:style w:type="paragraph" w:customStyle="1" w:styleId="isselectedend">
    <w:name w:val="isselectedend"/>
    <w:basedOn w:val="Normal"/>
    <w:rsid w:val="007E5C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rmalWeb">
    <w:name w:val="Normal (Web)"/>
    <w:basedOn w:val="Normal"/>
    <w:uiPriority w:val="99"/>
    <w:unhideWhenUsed/>
    <w:rsid w:val="007E5C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bold">
    <w:name w:val="bold"/>
    <w:basedOn w:val="Normal"/>
    <w:rsid w:val="006E35F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clan">
    <w:name w:val="clan"/>
    <w:basedOn w:val="Normal"/>
    <w:rsid w:val="006E35F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basic-paragraph">
    <w:name w:val="basic-paragraph"/>
    <w:basedOn w:val="Normal"/>
    <w:rsid w:val="006E35F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Strong">
    <w:name w:val="Strong"/>
    <w:basedOn w:val="DefaultParagraphFont"/>
    <w:uiPriority w:val="22"/>
    <w:qFormat/>
    <w:rsid w:val="00FD145F"/>
    <w:rPr>
      <w:b/>
      <w:bCs/>
    </w:rPr>
  </w:style>
  <w:style w:type="paragraph" w:customStyle="1" w:styleId="Default">
    <w:name w:val="Default"/>
    <w:rsid w:val="001E0FF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5627">
      <w:bodyDiv w:val="1"/>
      <w:marLeft w:val="0"/>
      <w:marRight w:val="0"/>
      <w:marTop w:val="0"/>
      <w:marBottom w:val="0"/>
      <w:divBdr>
        <w:top w:val="none" w:sz="0" w:space="0" w:color="auto"/>
        <w:left w:val="none" w:sz="0" w:space="0" w:color="auto"/>
        <w:bottom w:val="none" w:sz="0" w:space="0" w:color="auto"/>
        <w:right w:val="none" w:sz="0" w:space="0" w:color="auto"/>
      </w:divBdr>
    </w:div>
    <w:div w:id="99297937">
      <w:bodyDiv w:val="1"/>
      <w:marLeft w:val="0"/>
      <w:marRight w:val="0"/>
      <w:marTop w:val="0"/>
      <w:marBottom w:val="0"/>
      <w:divBdr>
        <w:top w:val="none" w:sz="0" w:space="0" w:color="auto"/>
        <w:left w:val="none" w:sz="0" w:space="0" w:color="auto"/>
        <w:bottom w:val="none" w:sz="0" w:space="0" w:color="auto"/>
        <w:right w:val="none" w:sz="0" w:space="0" w:color="auto"/>
      </w:divBdr>
    </w:div>
    <w:div w:id="287394631">
      <w:bodyDiv w:val="1"/>
      <w:marLeft w:val="0"/>
      <w:marRight w:val="0"/>
      <w:marTop w:val="0"/>
      <w:marBottom w:val="0"/>
      <w:divBdr>
        <w:top w:val="none" w:sz="0" w:space="0" w:color="auto"/>
        <w:left w:val="none" w:sz="0" w:space="0" w:color="auto"/>
        <w:bottom w:val="none" w:sz="0" w:space="0" w:color="auto"/>
        <w:right w:val="none" w:sz="0" w:space="0" w:color="auto"/>
      </w:divBdr>
    </w:div>
    <w:div w:id="933247003">
      <w:bodyDiv w:val="1"/>
      <w:marLeft w:val="0"/>
      <w:marRight w:val="0"/>
      <w:marTop w:val="0"/>
      <w:marBottom w:val="0"/>
      <w:divBdr>
        <w:top w:val="none" w:sz="0" w:space="0" w:color="auto"/>
        <w:left w:val="none" w:sz="0" w:space="0" w:color="auto"/>
        <w:bottom w:val="none" w:sz="0" w:space="0" w:color="auto"/>
        <w:right w:val="none" w:sz="0" w:space="0" w:color="auto"/>
      </w:divBdr>
    </w:div>
    <w:div w:id="963467241">
      <w:bodyDiv w:val="1"/>
      <w:marLeft w:val="0"/>
      <w:marRight w:val="0"/>
      <w:marTop w:val="0"/>
      <w:marBottom w:val="0"/>
      <w:divBdr>
        <w:top w:val="none" w:sz="0" w:space="0" w:color="auto"/>
        <w:left w:val="none" w:sz="0" w:space="0" w:color="auto"/>
        <w:bottom w:val="none" w:sz="0" w:space="0" w:color="auto"/>
        <w:right w:val="none" w:sz="0" w:space="0" w:color="auto"/>
      </w:divBdr>
    </w:div>
    <w:div w:id="1042635486">
      <w:bodyDiv w:val="1"/>
      <w:marLeft w:val="0"/>
      <w:marRight w:val="0"/>
      <w:marTop w:val="0"/>
      <w:marBottom w:val="0"/>
      <w:divBdr>
        <w:top w:val="none" w:sz="0" w:space="0" w:color="auto"/>
        <w:left w:val="none" w:sz="0" w:space="0" w:color="auto"/>
        <w:bottom w:val="none" w:sz="0" w:space="0" w:color="auto"/>
        <w:right w:val="none" w:sz="0" w:space="0" w:color="auto"/>
      </w:divBdr>
    </w:div>
    <w:div w:id="1263412514">
      <w:bodyDiv w:val="1"/>
      <w:marLeft w:val="0"/>
      <w:marRight w:val="0"/>
      <w:marTop w:val="0"/>
      <w:marBottom w:val="0"/>
      <w:divBdr>
        <w:top w:val="none" w:sz="0" w:space="0" w:color="auto"/>
        <w:left w:val="none" w:sz="0" w:space="0" w:color="auto"/>
        <w:bottom w:val="none" w:sz="0" w:space="0" w:color="auto"/>
        <w:right w:val="none" w:sz="0" w:space="0" w:color="auto"/>
      </w:divBdr>
    </w:div>
    <w:div w:id="1310937341">
      <w:bodyDiv w:val="1"/>
      <w:marLeft w:val="0"/>
      <w:marRight w:val="0"/>
      <w:marTop w:val="0"/>
      <w:marBottom w:val="0"/>
      <w:divBdr>
        <w:top w:val="none" w:sz="0" w:space="0" w:color="auto"/>
        <w:left w:val="none" w:sz="0" w:space="0" w:color="auto"/>
        <w:bottom w:val="none" w:sz="0" w:space="0" w:color="auto"/>
        <w:right w:val="none" w:sz="0" w:space="0" w:color="auto"/>
      </w:divBdr>
    </w:div>
    <w:div w:id="1971930991">
      <w:bodyDiv w:val="1"/>
      <w:marLeft w:val="0"/>
      <w:marRight w:val="0"/>
      <w:marTop w:val="0"/>
      <w:marBottom w:val="0"/>
      <w:divBdr>
        <w:top w:val="none" w:sz="0" w:space="0" w:color="auto"/>
        <w:left w:val="none" w:sz="0" w:space="0" w:color="auto"/>
        <w:bottom w:val="none" w:sz="0" w:space="0" w:color="auto"/>
        <w:right w:val="none" w:sz="0" w:space="0" w:color="auto"/>
      </w:divBdr>
    </w:div>
    <w:div w:id="20307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45BC-2119-4386-BDB5-5ED8F8CB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13497</Words>
  <Characters>76933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Đorđević Đukanović</dc:creator>
  <cp:keywords/>
  <dc:description/>
  <cp:lastModifiedBy>Aleksandra Dragović Delić</cp:lastModifiedBy>
  <cp:revision>9</cp:revision>
  <cp:lastPrinted>2026-05-22T09:33:00Z</cp:lastPrinted>
  <dcterms:created xsi:type="dcterms:W3CDTF">2026-06-29T06:17:00Z</dcterms:created>
  <dcterms:modified xsi:type="dcterms:W3CDTF">2026-06-29T08:54:00Z</dcterms:modified>
</cp:coreProperties>
</file>