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6B" w:rsidRPr="00CB3694" w:rsidRDefault="009E666B" w:rsidP="001B5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  <w:r w:rsidRPr="00CB3694">
        <w:rPr>
          <w:rFonts w:ascii="Times New Roman" w:hAnsi="Times New Roman" w:cs="Times New Roman"/>
          <w:b/>
          <w:sz w:val="24"/>
          <w:szCs w:val="24"/>
          <w:lang w:val="sr-Latn-RS"/>
        </w:rPr>
        <w:t>NAUČNA POLITIKA ČASOPISA</w:t>
      </w:r>
    </w:p>
    <w:p w:rsidR="009E666B" w:rsidRPr="001E7534" w:rsidRDefault="009E666B" w:rsidP="009E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E666B" w:rsidRPr="004B384E" w:rsidRDefault="009E666B" w:rsidP="009E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534">
        <w:rPr>
          <w:rFonts w:ascii="Times New Roman" w:hAnsi="Times New Roman" w:cs="Times New Roman"/>
          <w:sz w:val="24"/>
          <w:szCs w:val="24"/>
          <w:lang w:val="sr-Cyrl-RS"/>
        </w:rPr>
        <w:t>Časopis Finansije je časopis za teoriju i praksu finansija koji se izdaje od 1946. godine. Izlazi jednom godišnje. Časopis je u otvorenom pristupu</w:t>
      </w:r>
      <w:r w:rsidRPr="001E7534">
        <w:rPr>
          <w:rFonts w:ascii="Times New Roman" w:hAnsi="Times New Roman" w:cs="Times New Roman"/>
          <w:sz w:val="24"/>
          <w:szCs w:val="24"/>
          <w:lang w:val="sr-Latn-RS"/>
        </w:rPr>
        <w:t xml:space="preserve"> preko internat adrese: </w:t>
      </w:r>
      <w:hyperlink r:id="rId4" w:history="1">
        <w:r w:rsidRPr="001E7534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www.finansije.bba.edu</w:t>
        </w:r>
      </w:hyperlink>
      <w:r w:rsidR="004B384E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666B" w:rsidRPr="001E7534" w:rsidRDefault="009E666B" w:rsidP="009E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E666B" w:rsidRPr="000157D7" w:rsidRDefault="009E666B" w:rsidP="009E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57D7">
        <w:rPr>
          <w:rFonts w:ascii="Times New Roman" w:hAnsi="Times New Roman" w:cs="Times New Roman"/>
          <w:sz w:val="24"/>
          <w:szCs w:val="24"/>
          <w:lang w:val="sr-Cyrl-RS"/>
        </w:rPr>
        <w:t>U časopisu se objavljuju originalni izvorni naučni radovi, pregledni radovi, prethodna saopštenja, naučna kritika odnosno polemika, kao i stručni radovi i prikazi.</w:t>
      </w:r>
    </w:p>
    <w:p w:rsidR="009E666B" w:rsidRPr="000157D7" w:rsidRDefault="009E666B" w:rsidP="009E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E666B" w:rsidRPr="00CB3694" w:rsidRDefault="009E666B" w:rsidP="009E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157D7">
        <w:rPr>
          <w:rFonts w:ascii="Times New Roman" w:hAnsi="Times New Roman" w:cs="Times New Roman"/>
          <w:sz w:val="24"/>
          <w:szCs w:val="24"/>
          <w:lang w:val="sr-Cyrl-RS"/>
        </w:rPr>
        <w:t>Za objavljivanje u časopisu Finansije primaju se samo originalni radovi koji prethodno nisu nigde objavljeni niti dostavljeni za objavljivanje. Radovi se pripremaju u skladu sa uputstvom za autore koje može da se pronađu na kraju svake sveske časopisa</w:t>
      </w:r>
      <w:r w:rsidRPr="000157D7">
        <w:rPr>
          <w:rFonts w:ascii="Times New Roman" w:hAnsi="Times New Roman" w:cs="Times New Roman"/>
          <w:sz w:val="24"/>
          <w:szCs w:val="24"/>
          <w:lang w:val="sr-Latn-RS"/>
        </w:rPr>
        <w:t xml:space="preserve"> i na portalu</w:t>
      </w:r>
      <w:r w:rsidRPr="000157D7">
        <w:rPr>
          <w:rFonts w:ascii="Times New Roman" w:hAnsi="Times New Roman" w:cs="Times New Roman"/>
          <w:sz w:val="24"/>
          <w:szCs w:val="24"/>
          <w:lang w:val="sr-Cyrl-RS"/>
        </w:rPr>
        <w:t>. Uređivački odbor</w:t>
      </w:r>
      <w:r w:rsidRPr="00CB3694">
        <w:rPr>
          <w:rFonts w:ascii="Times New Roman" w:hAnsi="Times New Roman" w:cs="Times New Roman"/>
          <w:sz w:val="24"/>
          <w:szCs w:val="24"/>
          <w:lang w:val="sr-Cyrl-RS"/>
        </w:rPr>
        <w:t xml:space="preserve"> časopisa čvrsto veruje da proces naučnog recenziranja poboljšava kvalitet istraživanja. Otuda se svi radovi anonimno recenziraju od strane anonimnih recenzentaa (</w:t>
      </w:r>
      <w:r w:rsidRPr="00CB3694">
        <w:rPr>
          <w:rFonts w:ascii="Times New Roman" w:hAnsi="Times New Roman" w:cs="Times New Roman"/>
          <w:sz w:val="24"/>
          <w:szCs w:val="24"/>
          <w:lang w:val="sr-Latn-RS"/>
        </w:rPr>
        <w:t>double</w:t>
      </w:r>
      <w:r w:rsidRPr="00CB369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B3694">
        <w:rPr>
          <w:rFonts w:ascii="Times New Roman" w:hAnsi="Times New Roman" w:cs="Times New Roman"/>
          <w:sz w:val="24"/>
          <w:szCs w:val="24"/>
          <w:lang w:val="sr-Latn-RS"/>
        </w:rPr>
        <w:t>blind refereeing process).</w:t>
      </w:r>
    </w:p>
    <w:p w:rsidR="009E666B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9E666B" w:rsidRPr="00CB3694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Naučn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i istraživačk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a područja</w:t>
      </w:r>
    </w:p>
    <w:p w:rsidR="009E666B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:rsidR="009E666B" w:rsidRPr="00CB3694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•</w:t>
      </w:r>
      <w:r w:rsidRPr="00CB369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Javne finansije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 Javni prihodi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Javni rashodi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Administartivna reforma i reforma javne službe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Fiskalna decentralizacija</w:t>
      </w:r>
    </w:p>
    <w:p w:rsidR="009E666B" w:rsidRPr="00CB3694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• Makro-monetarne finansije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- Makro-monetarna politika 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 Razvoj finansijskog sektora</w:t>
      </w:r>
    </w:p>
    <w:p w:rsidR="009E666B" w:rsidRPr="00CB3694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• Poslovne finansije </w:t>
      </w:r>
    </w:p>
    <w:p w:rsidR="009E666B" w:rsidRPr="00CB3694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</w:t>
      </w:r>
      <w:r w:rsidRPr="00CB369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Opšte i finansijsko upravljanje</w:t>
      </w:r>
    </w:p>
    <w:p w:rsidR="009E666B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- Računovodstvo i interna finansijska kontrola</w:t>
      </w:r>
    </w:p>
    <w:p w:rsidR="009E666B" w:rsidRPr="00CB3694" w:rsidRDefault="009E666B" w:rsidP="009E666B">
      <w:pPr>
        <w:shd w:val="clear" w:color="auto" w:fill="FFFFFF"/>
        <w:spacing w:after="0" w:line="240" w:lineRule="auto"/>
        <w:outlineLvl w:val="1"/>
        <w:rPr>
          <w:ins w:id="1" w:author="Zorica" w:date="2023-09-30T02:35:00Z"/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     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- Nezavisna eksterna kontrola i revizija </w:t>
      </w:r>
    </w:p>
    <w:p w:rsidR="009E666B" w:rsidRPr="00CB3694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•</w:t>
      </w:r>
      <w:r w:rsidRPr="009D13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D1351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Finansijska tržišta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-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Tržište novca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Tržište kapitala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Derivativna tržišta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Finansijski instrumenti na finansijskim tržištima</w:t>
      </w:r>
    </w:p>
    <w:p w:rsidR="009E666B" w:rsidRPr="00CB3694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•</w:t>
      </w:r>
      <w:r w:rsidRPr="009D135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D1351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Investicije u hartije od vrednosti 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-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Analize rizika i prinosa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Portfolio analiza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Investicione politike i strategije</w:t>
      </w:r>
    </w:p>
    <w:p w:rsidR="009E666B" w:rsidRPr="00CB3694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•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Finansijska regulativa i politika 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-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Finansijka regulativa</w:t>
      </w:r>
    </w:p>
    <w:p w:rsidR="009E666B" w:rsidRPr="00CB3694" w:rsidRDefault="009E666B" w:rsidP="009E666B">
      <w:pPr>
        <w:shd w:val="clear" w:color="auto" w:fill="FFFFFF"/>
        <w:spacing w:after="0" w:line="240" w:lineRule="auto"/>
        <w:ind w:left="165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Finansijske politike</w:t>
      </w:r>
    </w:p>
    <w:p w:rsidR="009E666B" w:rsidRPr="00CB3694" w:rsidRDefault="009E666B" w:rsidP="009E666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B369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• Međunarodne finansije</w:t>
      </w:r>
    </w:p>
    <w:p w:rsidR="009E666B" w:rsidRPr="00CB3694" w:rsidRDefault="009E666B" w:rsidP="009E66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666B" w:rsidRPr="00BB1F38" w:rsidRDefault="009E666B" w:rsidP="009E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1F38">
        <w:rPr>
          <w:rFonts w:ascii="Times New Roman" w:hAnsi="Times New Roman" w:cs="Times New Roman"/>
          <w:sz w:val="24"/>
          <w:szCs w:val="24"/>
          <w:lang w:val="sr-Latn-RS"/>
        </w:rPr>
        <w:t xml:space="preserve">Cilj časopisa jeste da obezbedi prostor za prezentovanje rezultata </w:t>
      </w:r>
      <w:r w:rsidRPr="00BB1F38">
        <w:rPr>
          <w:rFonts w:ascii="Times New Roman" w:hAnsi="Times New Roman" w:cs="Times New Roman"/>
          <w:sz w:val="24"/>
          <w:szCs w:val="24"/>
          <w:lang w:val="sr-Cyrl-RS"/>
        </w:rPr>
        <w:t xml:space="preserve">najnovijih istraživanja iz finansija </w:t>
      </w:r>
      <w:r w:rsidRPr="00BB1F38">
        <w:rPr>
          <w:rFonts w:ascii="Times New Roman" w:hAnsi="Times New Roman" w:cs="Times New Roman"/>
          <w:sz w:val="24"/>
          <w:szCs w:val="24"/>
          <w:lang w:val="sr-Latn-RS"/>
        </w:rPr>
        <w:t>i srodnih naučnih oblasti</w:t>
      </w:r>
      <w:r w:rsidRPr="00BB1F38">
        <w:rPr>
          <w:rFonts w:ascii="Times New Roman" w:hAnsi="Times New Roman" w:cs="Times New Roman"/>
          <w:sz w:val="24"/>
          <w:szCs w:val="24"/>
          <w:lang w:val="sr-Cyrl-RS"/>
        </w:rPr>
        <w:t xml:space="preserve">. Pored doprinosa teoriji finansija, </w:t>
      </w:r>
      <w:r w:rsidRPr="00BB1F38">
        <w:rPr>
          <w:rFonts w:ascii="Times New Roman" w:hAnsi="Times New Roman" w:cs="Times New Roman"/>
          <w:sz w:val="24"/>
          <w:szCs w:val="24"/>
          <w:lang w:val="sr-Latn-RS"/>
        </w:rPr>
        <w:t>ci</w:t>
      </w:r>
      <w:r w:rsidR="004B384E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Pr="00BB1F38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BB1F38">
        <w:rPr>
          <w:rFonts w:ascii="Times New Roman" w:hAnsi="Times New Roman" w:cs="Times New Roman"/>
          <w:sz w:val="24"/>
          <w:szCs w:val="24"/>
          <w:lang w:val="sr-Cyrl-RS"/>
        </w:rPr>
        <w:t xml:space="preserve"> časopisa je da ukaže na otvorene mogućnosti fiskalne i monetarne politike, naročito u vreme ekonomskih i finansijskih turbulencija, i pomogne u </w:t>
      </w:r>
      <w:r w:rsidRPr="00BB1F38">
        <w:rPr>
          <w:rFonts w:ascii="Times New Roman" w:hAnsi="Times New Roman" w:cs="Times New Roman"/>
          <w:sz w:val="24"/>
          <w:szCs w:val="24"/>
          <w:lang w:val="sr-Latn-RS"/>
        </w:rPr>
        <w:t>donošenju optimalnih</w:t>
      </w:r>
      <w:r w:rsidRPr="00BB1F38">
        <w:rPr>
          <w:rFonts w:ascii="Times New Roman" w:hAnsi="Times New Roman" w:cs="Times New Roman"/>
          <w:sz w:val="24"/>
          <w:szCs w:val="24"/>
          <w:lang w:val="sr-Cyrl-RS"/>
        </w:rPr>
        <w:t xml:space="preserve"> korporativnih poslovnih odluka. </w:t>
      </w:r>
    </w:p>
    <w:p w:rsidR="009E666B" w:rsidRPr="00BB1F38" w:rsidRDefault="009E666B" w:rsidP="009E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1F38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BB1F38">
        <w:rPr>
          <w:rFonts w:ascii="Times New Roman" w:hAnsi="Times New Roman" w:cs="Times New Roman"/>
          <w:sz w:val="24"/>
          <w:szCs w:val="24"/>
        </w:rPr>
        <w:t xml:space="preserve"> </w:t>
      </w:r>
      <w:r w:rsidRPr="00BB1F38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</w:p>
    <w:p w:rsidR="009E666B" w:rsidRPr="00CB3694" w:rsidRDefault="009E666B" w:rsidP="004B38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1F38">
        <w:rPr>
          <w:rFonts w:ascii="Times New Roman" w:hAnsi="Times New Roman" w:cs="Times New Roman"/>
          <w:sz w:val="24"/>
          <w:szCs w:val="24"/>
          <w:lang w:val="sr-Cyrl-RS"/>
        </w:rPr>
        <w:t xml:space="preserve">Sve sveske časopisa od 2004. godine dostupne su na </w:t>
      </w:r>
      <w:r>
        <w:rPr>
          <w:rFonts w:ascii="Times New Roman" w:hAnsi="Times New Roman" w:cs="Times New Roman"/>
          <w:sz w:val="24"/>
          <w:szCs w:val="24"/>
          <w:lang w:val="sr-Latn-RS"/>
        </w:rPr>
        <w:t>novoj adresi časopisa -</w:t>
      </w:r>
      <w:r w:rsidRPr="00716C90">
        <w:t xml:space="preserve"> </w:t>
      </w:r>
      <w:hyperlink r:id="rId5" w:history="1">
        <w:r w:rsidRPr="00C07CA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https://finansije.bba.edu.rs/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>, kao i int</w:t>
      </w:r>
      <w:r w:rsidR="004B384E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Latn-RS"/>
        </w:rPr>
        <w:t>rnet</w:t>
      </w:r>
      <w:r w:rsidRPr="00BB1F38">
        <w:rPr>
          <w:rFonts w:ascii="Times New Roman" w:hAnsi="Times New Roman" w:cs="Times New Roman"/>
          <w:sz w:val="24"/>
          <w:szCs w:val="24"/>
          <w:lang w:val="sr-Cyrl-RS"/>
        </w:rPr>
        <w:t xml:space="preserve"> sajtu Ministarstva finansija.</w:t>
      </w:r>
      <w:r w:rsidRPr="00CB36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3F84" w:rsidRDefault="00763F84"/>
    <w:sectPr w:rsidR="00763F84" w:rsidSect="004B384E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B"/>
    <w:rsid w:val="001B5FC0"/>
    <w:rsid w:val="004B384E"/>
    <w:rsid w:val="00586505"/>
    <w:rsid w:val="00763F84"/>
    <w:rsid w:val="009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5077"/>
  <w15:docId w15:val="{782712CE-1788-4653-8574-0C20A25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66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6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6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ansije.bba.edu.rs/" TargetMode="External"/><Relationship Id="rId4" Type="http://schemas.openxmlformats.org/officeDocument/2006/relationships/hyperlink" Target="http://www.finansije.bb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Jasmina Knеžević</cp:lastModifiedBy>
  <cp:revision>4</cp:revision>
  <dcterms:created xsi:type="dcterms:W3CDTF">2023-11-20T08:01:00Z</dcterms:created>
  <dcterms:modified xsi:type="dcterms:W3CDTF">2023-11-20T08:06:00Z</dcterms:modified>
</cp:coreProperties>
</file>